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701588" w:rsidP="00701588" w:rsidRDefault="00701588" w14:paraId="672A6659" wp14:textId="77777777">
      <w:pPr>
        <w:pStyle w:val="stBilgi"/>
        <w:tabs>
          <w:tab w:val="left" w:pos="7980"/>
        </w:tabs>
        <w:jc w:val="both"/>
        <w:rPr>
          <w:rFonts w:ascii="Arial" w:hAnsi="Arial" w:cs="Arial"/>
          <w:b/>
          <w:sz w:val="24"/>
          <w:szCs w:val="24"/>
        </w:rPr>
      </w:pPr>
    </w:p>
    <w:p xmlns:wp14="http://schemas.microsoft.com/office/word/2010/wordml" w:rsidR="00701588" w:rsidP="00701588" w:rsidRDefault="00701588" w14:paraId="0A37501D" wp14:textId="77777777">
      <w:pPr>
        <w:pStyle w:val="stBilgi"/>
        <w:tabs>
          <w:tab w:val="left" w:pos="7980"/>
        </w:tabs>
        <w:jc w:val="both"/>
        <w:rPr>
          <w:rFonts w:ascii="Arial" w:hAnsi="Arial" w:cs="Arial"/>
          <w:b/>
          <w:sz w:val="24"/>
          <w:szCs w:val="24"/>
        </w:rPr>
      </w:pPr>
    </w:p>
    <w:p xmlns:wp14="http://schemas.microsoft.com/office/word/2010/wordml" w:rsidR="00701588" w:rsidP="00701588" w:rsidRDefault="00701588" w14:paraId="5DAB6C7B" wp14:textId="77777777">
      <w:pPr>
        <w:pStyle w:val="stBilgi"/>
        <w:tabs>
          <w:tab w:val="left" w:pos="7980"/>
        </w:tabs>
        <w:jc w:val="both"/>
        <w:rPr>
          <w:rFonts w:ascii="Arial" w:hAnsi="Arial" w:cs="Arial"/>
          <w:b/>
          <w:sz w:val="24"/>
          <w:szCs w:val="24"/>
        </w:rPr>
      </w:pPr>
    </w:p>
    <w:p xmlns:wp14="http://schemas.microsoft.com/office/word/2010/wordml" w:rsidR="00701588" w:rsidP="00701588" w:rsidRDefault="00701588" w14:paraId="02EB378F" wp14:textId="77777777">
      <w:pPr>
        <w:pStyle w:val="stBilgi"/>
        <w:tabs>
          <w:tab w:val="left" w:pos="7980"/>
        </w:tabs>
        <w:jc w:val="both"/>
        <w:rPr>
          <w:rFonts w:ascii="Arial" w:hAnsi="Arial" w:cs="Arial"/>
          <w:b/>
          <w:sz w:val="24"/>
          <w:szCs w:val="24"/>
        </w:rPr>
      </w:pPr>
    </w:p>
    <w:p xmlns:wp14="http://schemas.microsoft.com/office/word/2010/wordml" w:rsidR="00701588" w:rsidP="00701588" w:rsidRDefault="00701588" w14:paraId="6A05A809" wp14:textId="77777777">
      <w:pPr>
        <w:pStyle w:val="stBilgi"/>
        <w:tabs>
          <w:tab w:val="left" w:pos="7980"/>
        </w:tabs>
        <w:jc w:val="both"/>
        <w:rPr>
          <w:rFonts w:ascii="Arial" w:hAnsi="Arial" w:cs="Arial"/>
          <w:b/>
          <w:sz w:val="24"/>
          <w:szCs w:val="24"/>
        </w:rPr>
      </w:pPr>
    </w:p>
    <w:p xmlns:wp14="http://schemas.microsoft.com/office/word/2010/wordml" w:rsidR="009B38DF" w:rsidP="009B38DF" w:rsidRDefault="009B38DF" w14:paraId="28B32ED5" wp14:textId="77777777">
      <w:pPr>
        <w:pStyle w:val="stBilgi"/>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xmlns:wp14="http://schemas.microsoft.com/office/word/2010/wordml" w:rsidR="009B38DF" w:rsidP="009B38DF" w:rsidRDefault="009B38DF" w14:paraId="5A39BBE3" wp14:textId="77777777">
      <w:pPr>
        <w:pStyle w:val="stBilgi"/>
        <w:tabs>
          <w:tab w:val="left" w:pos="7980"/>
        </w:tabs>
        <w:jc w:val="both"/>
        <w:rPr>
          <w:rFonts w:ascii="Arial" w:hAnsi="Arial" w:cs="Arial"/>
          <w:color w:val="FF0000"/>
          <w:sz w:val="28"/>
          <w:szCs w:val="28"/>
        </w:rPr>
      </w:pPr>
    </w:p>
    <w:p w:rsidR="191C2B74" w:rsidP="0921AB81" w:rsidRDefault="191C2B74" w14:paraId="632DEA60" w14:textId="7C9A19FD">
      <w:pPr>
        <w:pStyle w:val="stBilgi"/>
        <w:numPr>
          <w:ilvl w:val="0"/>
          <w:numId w:val="12"/>
        </w:numPr>
        <w:tabs>
          <w:tab w:val="clear" w:leader="none" w:pos="4536"/>
          <w:tab w:val="left" w:leader="none" w:pos="284"/>
        </w:tabs>
        <w:jc w:val="both"/>
        <w:rPr>
          <w:ins w:author="Tugba Gezmis" w:date="2024-01-12T11:44:38.119Z" w:id="440163788"/>
          <w:rFonts w:ascii="Calibri" w:hAnsi="Calibri" w:eastAsia="Calibri" w:cs="Calibri" w:asciiTheme="minorAscii" w:hAnsiTheme="minorAscii" w:eastAsiaTheme="minorAscii" w:cstheme="minorAscii"/>
          <w:b w:val="1"/>
          <w:bCs w:val="1"/>
          <w:rPrChange w:author="Tugba Gezmis" w:date="2024-01-12T11:47:00.539Z" w:id="1781101950">
            <w:rPr>
              <w:ins w:author="Tugba Gezmis" w:date="2024-01-12T11:44:38.119Z" w:id="592562030"/>
              <w:rFonts w:ascii="Calibri" w:hAnsi="Calibri" w:eastAsia="Calibri" w:cs="Calibri" w:asciiTheme="minorAscii" w:hAnsiTheme="minorAscii" w:eastAsiaTheme="minorAscii" w:cstheme="minorAscii"/>
            </w:rPr>
          </w:rPrChange>
        </w:rPr>
      </w:pPr>
      <w:del w:author="Tugba Gezmis" w:date="2024-01-12T11:44:38.04Z" w:id="2095992653">
        <w:r w:rsidRPr="0921AB81" w:rsidDel="191C2B74">
          <w:rPr>
            <w:rFonts w:ascii="Arial" w:hAnsi="Arial" w:cs="Arial"/>
            <w:b w:val="1"/>
            <w:bCs w:val="1"/>
            <w:color w:val="FF0000"/>
            <w:sz w:val="28"/>
            <w:szCs w:val="28"/>
          </w:rPr>
          <w:delText xml:space="preserve">Proje başvuruları </w:delText>
        </w:r>
        <w:r w:rsidRPr="0921AB81" w:rsidDel="191C2B74">
          <w:rPr>
            <w:rFonts w:ascii="Arial" w:hAnsi="Arial" w:cs="Arial"/>
            <w:color w:val="FF0000"/>
            <w:sz w:val="28"/>
            <w:szCs w:val="28"/>
          </w:rPr>
          <w:delText xml:space="preserve">TÜSEB Bilgi Yönetim Sistemi (TBYS) üzerinden elektronik olarak yapılmakta olup, bu belge, yalnızca ÖN HAZIRLIK yapmak isteyen yürütücü adaylarının ÇEVRİMDIŞI çalışabilmesi amacıyla hazırlanmıştır. Belge doldurulup </w:delText>
        </w:r>
        <w:r w:rsidRPr="0921AB81" w:rsidDel="191C2B74">
          <w:rPr>
            <w:rFonts w:ascii="Arial" w:hAnsi="Arial" w:cs="Arial"/>
            <w:b w:val="1"/>
            <w:bCs w:val="1"/>
            <w:color w:val="FF0000"/>
            <w:sz w:val="28"/>
            <w:szCs w:val="28"/>
          </w:rPr>
          <w:delText xml:space="preserve">herhangi bir nedenle </w:delText>
        </w:r>
        <w:r w:rsidRPr="0921AB81" w:rsidDel="191C2B74">
          <w:rPr>
            <w:rFonts w:ascii="Arial" w:hAnsi="Arial" w:cs="Arial"/>
            <w:b w:val="1"/>
            <w:bCs w:val="1"/>
            <w:color w:val="FF0000"/>
            <w:sz w:val="28"/>
            <w:szCs w:val="28"/>
          </w:rPr>
          <w:delText>TBYS’ye</w:delText>
        </w:r>
        <w:r w:rsidRPr="0921AB81" w:rsidDel="191C2B74">
          <w:rPr>
            <w:rFonts w:ascii="Arial" w:hAnsi="Arial" w:cs="Arial"/>
            <w:b w:val="1"/>
            <w:bCs w:val="1"/>
            <w:color w:val="FF0000"/>
            <w:sz w:val="28"/>
            <w:szCs w:val="28"/>
          </w:rPr>
          <w:delText xml:space="preserve"> YÜKLENMEMELİDİR.</w:delText>
        </w:r>
      </w:del>
      <w:ins w:author="Tugba Gezmis" w:date="2024-01-12T11:44:38.118Z" w:id="153201537">
        <w:r w:rsidRPr="0921AB81" w:rsidR="66282139">
          <w:rPr>
            <w:rFonts w:ascii="Arial" w:hAnsi="Arial" w:eastAsia="Arial" w:cs="Arial"/>
            <w:b w:val="1"/>
            <w:bCs w:val="1"/>
            <w:color w:val="FF0000"/>
            <w:sz w:val="28"/>
            <w:szCs w:val="28"/>
            <w:rPrChange w:author="Tugba Gezmis" w:date="2024-01-12T11:46:47.31Z" w:id="918337626"/>
          </w:rPr>
          <w:t>Proje başvuruları</w:t>
        </w:r>
        <w:r w:rsidRPr="0921AB81" w:rsidR="66282139">
          <w:rPr>
            <w:rFonts w:ascii="Arial" w:hAnsi="Arial" w:eastAsia="Arial" w:cs="Arial"/>
            <w:color w:val="FF0000"/>
            <w:sz w:val="28"/>
            <w:szCs w:val="28"/>
            <w:rPrChange w:author="Tugba Gezmis" w:date="2024-01-12T11:46:47.31Z" w:id="1621009119"/>
          </w:rPr>
          <w:t xml:space="preserve"> TÜSEB Bilgi Yönetim Sistemi (TBYS) üzerinden elektronik olarak yapılmakta olup, bu belge, yalnızca ÖN HAZIRLIK yapmak isteyen yürütücü adaylarının ÇEVRİMDIŞI çalışabilmesi amacıyla hazırlanmıştır. Belge doldurulup </w:t>
        </w:r>
        <w:r w:rsidRPr="0921AB81" w:rsidR="66282139">
          <w:rPr>
            <w:rFonts w:ascii="Arial" w:hAnsi="Arial" w:eastAsia="Arial" w:cs="Arial"/>
            <w:b w:val="1"/>
            <w:bCs w:val="1"/>
            <w:color w:val="FF0000"/>
            <w:sz w:val="28"/>
            <w:szCs w:val="28"/>
            <w:rPrChange w:author="Tugba Gezmis" w:date="2024-01-12T11:47:00.537Z" w:id="1542011756"/>
          </w:rPr>
          <w:t xml:space="preserve">herhangi bir nedenle </w:t>
        </w:r>
        <w:r w:rsidRPr="0921AB81" w:rsidR="66282139">
          <w:rPr>
            <w:rFonts w:ascii="Arial" w:hAnsi="Arial" w:eastAsia="Arial" w:cs="Arial"/>
            <w:b w:val="1"/>
            <w:bCs w:val="1"/>
            <w:color w:val="FF0000"/>
            <w:sz w:val="28"/>
            <w:szCs w:val="28"/>
            <w:rPrChange w:author="Tugba Gezmis" w:date="2024-01-12T11:46:47.31Z" w:id="1600679157"/>
          </w:rPr>
          <w:t>TBYS’ye</w:t>
        </w:r>
        <w:r w:rsidRPr="0921AB81" w:rsidR="66282139">
          <w:rPr>
            <w:rFonts w:ascii="Arial" w:hAnsi="Arial" w:eastAsia="Arial" w:cs="Arial"/>
            <w:b w:val="1"/>
            <w:bCs w:val="1"/>
            <w:color w:val="FF0000"/>
            <w:sz w:val="28"/>
            <w:szCs w:val="28"/>
            <w:rPrChange w:author="Tugba Gezmis" w:date="2024-01-12T11:46:47.31Z" w:id="1326628447"/>
          </w:rPr>
          <w:t xml:space="preserve"> YÜKLENMEMELİDİR.</w:t>
        </w:r>
      </w:ins>
    </w:p>
    <w:p w:rsidR="0921AB81" w:rsidP="0921AB81" w:rsidRDefault="0921AB81" w14:paraId="0A23EE5C" w14:textId="1755AA36">
      <w:pPr>
        <w:pStyle w:val="stBilgi"/>
        <w:tabs>
          <w:tab w:val="clear" w:leader="none" w:pos="4536"/>
          <w:tab w:val="left" w:leader="none" w:pos="284"/>
        </w:tabs>
        <w:jc w:val="both"/>
        <w:rPr>
          <w:rFonts w:ascii="Arial" w:hAnsi="Arial" w:cs="Arial"/>
          <w:b w:val="1"/>
          <w:bCs w:val="1"/>
          <w:color w:val="FF0000"/>
          <w:sz w:val="28"/>
          <w:szCs w:val="28"/>
        </w:rPr>
        <w:pPrChange w:author="Tugba Gezmis" w:date="2024-01-12T11:44:42.054Z">
          <w:pPr>
            <w:pStyle w:val="stBilgi"/>
            <w:numPr>
              <w:ilvl w:val="0"/>
              <w:numId w:val="12"/>
            </w:numPr>
            <w:tabs>
              <w:tab w:val="clear" w:leader="none" w:pos="4536"/>
              <w:tab w:val="left" w:leader="none" w:pos="284"/>
            </w:tabs>
            <w:jc w:val="both"/>
          </w:pPr>
        </w:pPrChange>
      </w:pPr>
    </w:p>
    <w:p xmlns:wp14="http://schemas.microsoft.com/office/word/2010/wordml" w:rsidR="009B38DF" w:rsidP="009B38DF" w:rsidRDefault="009B38DF" w14:paraId="41C8F396" wp14:textId="77777777">
      <w:pPr>
        <w:pStyle w:val="stBilgi"/>
        <w:tabs>
          <w:tab w:val="clear" w:pos="4536"/>
          <w:tab w:val="left" w:pos="284"/>
        </w:tabs>
        <w:jc w:val="both"/>
        <w:rPr>
          <w:rFonts w:ascii="Arial" w:hAnsi="Arial" w:cs="Arial"/>
          <w:b/>
          <w:bCs/>
          <w:color w:val="FF0000"/>
          <w:sz w:val="28"/>
          <w:szCs w:val="28"/>
        </w:rPr>
      </w:pPr>
    </w:p>
    <w:p xmlns:wp14="http://schemas.microsoft.com/office/word/2010/wordml" w:rsidR="009B38DF" w:rsidP="009B38DF" w:rsidRDefault="009B38DF" w14:paraId="5DBE1DD0" wp14:textId="77777777">
      <w:pPr>
        <w:pStyle w:val="stBilgi"/>
        <w:numPr>
          <w:ilvl w:val="0"/>
          <w:numId w:val="12"/>
        </w:numPr>
        <w:tabs>
          <w:tab w:val="clear" w:pos="4536"/>
          <w:tab w:val="left" w:pos="284"/>
        </w:tabs>
        <w:jc w:val="both"/>
        <w:rPr>
          <w:rFonts w:ascii="Arial" w:hAnsi="Arial" w:cs="Arial"/>
          <w:b/>
          <w:bCs/>
          <w:color w:val="FF0000"/>
          <w:sz w:val="28"/>
          <w:szCs w:val="28"/>
        </w:rPr>
      </w:pPr>
      <w:r w:rsidRPr="0921AB81" w:rsidR="191C2B74">
        <w:rPr>
          <w:rFonts w:ascii="Arial" w:hAnsi="Arial" w:cs="Arial"/>
          <w:color w:val="FF0000"/>
          <w:sz w:val="28"/>
          <w:szCs w:val="28"/>
        </w:rPr>
        <w:t xml:space="preserve">İlgili bölümlere ait bilgiler TBYS üzerinden başvuru yapılacak çağrı özelinde, ilgili alanlara </w:t>
      </w:r>
      <w:r w:rsidRPr="0921AB81" w:rsidR="191C2B74">
        <w:rPr>
          <w:rFonts w:ascii="Arial" w:hAnsi="Arial" w:cs="Arial"/>
          <w:b w:val="1"/>
          <w:bCs w:val="1"/>
          <w:color w:val="FF0000"/>
          <w:sz w:val="28"/>
          <w:szCs w:val="28"/>
        </w:rPr>
        <w:t>elektronik olarak girilmelidir.</w:t>
      </w:r>
    </w:p>
    <w:p xmlns:wp14="http://schemas.microsoft.com/office/word/2010/wordml" w:rsidR="009B38DF" w:rsidP="009B38DF" w:rsidRDefault="009B38DF" w14:paraId="72A3D3EC" wp14:textId="77777777">
      <w:pPr>
        <w:pStyle w:val="ListeParagraf"/>
        <w:jc w:val="both"/>
        <w:rPr>
          <w:rFonts w:ascii="Arial" w:hAnsi="Arial" w:cs="Arial"/>
          <w:b/>
          <w:bCs/>
          <w:color w:val="FF0000"/>
          <w:sz w:val="28"/>
          <w:szCs w:val="28"/>
        </w:rPr>
      </w:pPr>
    </w:p>
    <w:p xmlns:wp14="http://schemas.microsoft.com/office/word/2010/wordml" w:rsidR="009B38DF" w:rsidP="009B38DF" w:rsidRDefault="009B38DF" w14:paraId="30E0E0E3" wp14:textId="77777777">
      <w:pPr>
        <w:pStyle w:val="stBilgi"/>
        <w:numPr>
          <w:ilvl w:val="0"/>
          <w:numId w:val="12"/>
        </w:numPr>
        <w:tabs>
          <w:tab w:val="clear" w:pos="4536"/>
          <w:tab w:val="left" w:pos="284"/>
        </w:tabs>
        <w:jc w:val="both"/>
        <w:rPr>
          <w:rFonts w:ascii="Arial" w:hAnsi="Arial" w:cs="Arial"/>
          <w:b/>
          <w:bCs/>
          <w:color w:val="FF0000"/>
          <w:sz w:val="28"/>
          <w:szCs w:val="28"/>
        </w:rPr>
      </w:pPr>
      <w:r w:rsidRPr="0921AB81" w:rsidR="191C2B74">
        <w:rPr>
          <w:rFonts w:ascii="Arial" w:hAnsi="Arial" w:cs="Arial"/>
          <w:b w:val="1"/>
          <w:bCs w:val="1"/>
          <w:color w:val="FF0000"/>
          <w:sz w:val="28"/>
          <w:szCs w:val="28"/>
        </w:rPr>
        <w:t xml:space="preserve">TBYS üzerinden </w:t>
      </w:r>
      <w:r w:rsidRPr="0921AB81" w:rsidR="191C2B74">
        <w:rPr>
          <w:rFonts w:ascii="Arial" w:hAnsi="Arial" w:cs="Arial"/>
          <w:color w:val="FF0000"/>
          <w:sz w:val="28"/>
          <w:szCs w:val="28"/>
        </w:rPr>
        <w:t>e</w:t>
      </w:r>
      <w:r w:rsidRPr="0921AB81" w:rsidR="191C2B74">
        <w:rPr>
          <w:rFonts w:ascii="Arial" w:hAnsi="Arial" w:cs="Arial"/>
          <w:color w:val="FF0000"/>
          <w:sz w:val="28"/>
          <w:szCs w:val="28"/>
        </w:rPr>
        <w:t xml:space="preserve">lektronik giriş metin girişi ve </w:t>
      </w:r>
      <w:r w:rsidRPr="0921AB81" w:rsidR="191C2B74">
        <w:rPr>
          <w:rFonts w:ascii="Arial" w:hAnsi="Arial" w:cs="Arial"/>
          <w:b w:val="1"/>
          <w:bCs w:val="1"/>
          <w:color w:val="FF0000"/>
          <w:sz w:val="28"/>
          <w:szCs w:val="28"/>
        </w:rPr>
        <w:t>çeşitli ekranlara veri girişi ile yapılmalıdır</w:t>
      </w:r>
      <w:r w:rsidRPr="0921AB81" w:rsidR="191C2B74">
        <w:rPr>
          <w:rFonts w:ascii="Arial" w:hAnsi="Arial" w:cs="Arial"/>
          <w:color w:val="FF0000"/>
          <w:sz w:val="28"/>
          <w:szCs w:val="28"/>
        </w:rPr>
        <w:t>.</w:t>
      </w:r>
    </w:p>
    <w:p xmlns:wp14="http://schemas.microsoft.com/office/word/2010/wordml" w:rsidR="009B38DF" w:rsidP="009B38DF" w:rsidRDefault="009B38DF" w14:paraId="0D0B940D" wp14:textId="77777777">
      <w:pPr>
        <w:pStyle w:val="ListeParagraf"/>
        <w:jc w:val="both"/>
        <w:rPr>
          <w:rFonts w:ascii="Arial" w:hAnsi="Arial" w:cs="Arial"/>
          <w:color w:val="FF0000"/>
          <w:sz w:val="28"/>
          <w:szCs w:val="28"/>
        </w:rPr>
      </w:pPr>
    </w:p>
    <w:p xmlns:wp14="http://schemas.microsoft.com/office/word/2010/wordml" w:rsidR="009B38DF" w:rsidP="009B38DF" w:rsidRDefault="009B38DF" w14:paraId="29473F8B" wp14:textId="77777777">
      <w:pPr>
        <w:pStyle w:val="stBilgi"/>
        <w:numPr>
          <w:ilvl w:val="0"/>
          <w:numId w:val="12"/>
        </w:numPr>
        <w:tabs>
          <w:tab w:val="clear" w:pos="4536"/>
          <w:tab w:val="left" w:pos="284"/>
        </w:tabs>
        <w:jc w:val="both"/>
        <w:rPr>
          <w:rFonts w:ascii="Arial" w:hAnsi="Arial" w:cs="Arial"/>
          <w:b/>
          <w:bCs/>
          <w:color w:val="FF0000"/>
          <w:sz w:val="28"/>
          <w:szCs w:val="28"/>
        </w:rPr>
      </w:pPr>
      <w:r w:rsidRPr="0921AB81" w:rsidR="191C2B74">
        <w:rPr>
          <w:rFonts w:ascii="Arial" w:hAnsi="Arial" w:cs="Arial"/>
          <w:color w:val="FF0000"/>
          <w:sz w:val="28"/>
          <w:szCs w:val="28"/>
        </w:rPr>
        <w:t xml:space="preserve">Tabloların asılları sistem üzerinden doldurulacak olması nedeniyle, zaman kaybını önlemek amacıyla </w:t>
      </w:r>
      <w:r w:rsidRPr="0921AB81" w:rsidR="191C2B74">
        <w:rPr>
          <w:rFonts w:ascii="Arial" w:hAnsi="Arial" w:cs="Arial"/>
          <w:b w:val="1"/>
          <w:bCs w:val="1"/>
          <w:color w:val="FF0000"/>
          <w:sz w:val="28"/>
          <w:szCs w:val="28"/>
        </w:rPr>
        <w:t>yalnızca ön inceleme yapılması tavsiye edilir.</w:t>
      </w:r>
    </w:p>
    <w:p xmlns:wp14="http://schemas.microsoft.com/office/word/2010/wordml" w:rsidR="009B38DF" w:rsidP="009B38DF" w:rsidRDefault="009B38DF" w14:paraId="0E27B00A" wp14:textId="77777777">
      <w:pPr>
        <w:pStyle w:val="ListeParagraf"/>
        <w:jc w:val="both"/>
        <w:rPr>
          <w:rFonts w:ascii="Arial" w:hAnsi="Arial" w:cs="Arial"/>
          <w:color w:val="FF0000"/>
          <w:sz w:val="28"/>
          <w:szCs w:val="28"/>
        </w:rPr>
      </w:pPr>
    </w:p>
    <w:p xmlns:wp14="http://schemas.microsoft.com/office/word/2010/wordml" w:rsidR="009B38DF" w:rsidP="009B38DF" w:rsidRDefault="009B38DF" w14:paraId="32C5985A" wp14:textId="77777777">
      <w:pPr>
        <w:pStyle w:val="stBilgi"/>
        <w:numPr>
          <w:ilvl w:val="0"/>
          <w:numId w:val="12"/>
        </w:numPr>
        <w:tabs>
          <w:tab w:val="clear" w:pos="4536"/>
          <w:tab w:val="left" w:pos="284"/>
        </w:tabs>
        <w:jc w:val="both"/>
        <w:rPr>
          <w:rFonts w:ascii="Arial" w:hAnsi="Arial" w:cs="Arial"/>
          <w:color w:val="FF0000"/>
          <w:sz w:val="28"/>
          <w:szCs w:val="28"/>
        </w:rPr>
      </w:pPr>
      <w:proofErr w:type="spellStart"/>
      <w:r w:rsidRPr="0921AB81" w:rsidR="191C2B74">
        <w:rPr>
          <w:rFonts w:ascii="Arial" w:hAnsi="Arial" w:cs="Arial"/>
          <w:b w:val="1"/>
          <w:bCs w:val="1"/>
          <w:color w:val="FF0000"/>
          <w:sz w:val="28"/>
          <w:szCs w:val="28"/>
        </w:rPr>
        <w:t>TBYS’de</w:t>
      </w:r>
      <w:proofErr w:type="spellEnd"/>
      <w:r w:rsidRPr="0921AB81" w:rsidR="191C2B74">
        <w:rPr>
          <w:rFonts w:ascii="Arial" w:hAnsi="Arial" w:cs="Arial"/>
          <w:b w:val="1"/>
          <w:bCs w:val="1"/>
          <w:color w:val="FF0000"/>
          <w:sz w:val="28"/>
          <w:szCs w:val="28"/>
        </w:rPr>
        <w:t xml:space="preserve"> ilgili başvuru alanlarının eksik olması veya bu formun belge olarak doğrudan yüklenmesi halinde başvurunuz GEÇERSİZ SAYILACAKTIR.</w:t>
      </w:r>
    </w:p>
    <w:p xmlns:wp14="http://schemas.microsoft.com/office/word/2010/wordml" w:rsidRPr="00925B68" w:rsidR="00925B68" w:rsidP="00701588" w:rsidRDefault="00925B68" w14:paraId="60061E4C" wp14:textId="77777777">
      <w:pPr>
        <w:jc w:val="both"/>
        <w:rPr>
          <w:rFonts w:ascii="Arial" w:hAnsi="Arial" w:cs="Arial"/>
          <w:b/>
          <w:sz w:val="24"/>
          <w:szCs w:val="24"/>
        </w:rPr>
      </w:pPr>
    </w:p>
    <w:p xmlns:wp14="http://schemas.microsoft.com/office/word/2010/wordml" w:rsidR="00C3407E" w:rsidP="00701588" w:rsidRDefault="00C3407E" w14:paraId="44EAFD9C" wp14:textId="77777777">
      <w:pPr>
        <w:jc w:val="both"/>
        <w:rPr>
          <w:rFonts w:ascii="Arial" w:hAnsi="Arial" w:cs="Arial"/>
          <w:b/>
          <w:sz w:val="24"/>
          <w:szCs w:val="24"/>
        </w:rPr>
        <w:sectPr w:rsidR="00C3407E" w:rsidSect="00357EDC">
          <w:headerReference w:type="even" r:id="rId8"/>
          <w:headerReference w:type="default" r:id="rId9"/>
          <w:footerReference w:type="default" r:id="rId10"/>
          <w:headerReference w:type="first" r:id="rId11"/>
          <w:type w:val="continuous"/>
          <w:pgSz w:w="11906" w:h="16838" w:orient="portrait"/>
          <w:pgMar w:top="1417" w:right="1417" w:bottom="1417" w:left="1417" w:header="708" w:footer="708" w:gutter="0"/>
          <w:cols w:space="708"/>
          <w:docGrid w:linePitch="360"/>
        </w:sectPr>
      </w:pPr>
    </w:p>
    <w:p xmlns:wp14="http://schemas.microsoft.com/office/word/2010/wordml" w:rsidRPr="00925B68" w:rsidR="00524DBD" w:rsidP="00524DBD" w:rsidRDefault="00F66DDB" w14:paraId="01FB642A" wp14:textId="77777777">
      <w:pPr>
        <w:spacing w:after="0"/>
        <w:jc w:val="center"/>
        <w:rPr>
          <w:rFonts w:ascii="Arial" w:hAnsi="Arial" w:cs="Arial"/>
          <w:b/>
          <w:sz w:val="24"/>
          <w:szCs w:val="24"/>
        </w:rPr>
      </w:pPr>
      <w:r w:rsidRPr="00925B68">
        <w:rPr>
          <w:rFonts w:ascii="Arial" w:hAnsi="Arial" w:cs="Arial"/>
          <w:b/>
          <w:sz w:val="24"/>
          <w:szCs w:val="24"/>
        </w:rPr>
        <w:t>YÜKSEK LİSANS ÖĞRENCİLERİNE YÖNELİK A2</w:t>
      </w:r>
      <w:r w:rsidRPr="00925B68" w:rsidR="0098514A">
        <w:rPr>
          <w:rFonts w:ascii="Arial" w:hAnsi="Arial" w:cs="Arial"/>
          <w:b/>
          <w:sz w:val="24"/>
          <w:szCs w:val="24"/>
        </w:rPr>
        <w:t xml:space="preserve"> </w:t>
      </w:r>
      <w:r w:rsidRPr="00925B68" w:rsidR="00164889">
        <w:rPr>
          <w:rFonts w:ascii="Arial" w:hAnsi="Arial" w:cs="Arial"/>
          <w:b/>
          <w:sz w:val="24"/>
          <w:szCs w:val="24"/>
        </w:rPr>
        <w:t xml:space="preserve">PROJE DESTEK </w:t>
      </w:r>
      <w:r w:rsidRPr="00925B68" w:rsidR="00E624FA">
        <w:rPr>
          <w:rFonts w:ascii="Arial" w:hAnsi="Arial" w:cs="Arial"/>
          <w:b/>
          <w:sz w:val="24"/>
          <w:szCs w:val="24"/>
        </w:rPr>
        <w:t>PROGRAMI</w:t>
      </w:r>
    </w:p>
    <w:p xmlns:wp14="http://schemas.microsoft.com/office/word/2010/wordml" w:rsidRPr="00925B68" w:rsidR="00961942" w:rsidP="00524DBD" w:rsidRDefault="00524DBD" w14:paraId="0D20743D" wp14:textId="77777777">
      <w:pPr>
        <w:spacing w:after="0"/>
        <w:jc w:val="center"/>
        <w:rPr>
          <w:rFonts w:ascii="Arial" w:hAnsi="Arial" w:cs="Arial"/>
          <w:b/>
          <w:sz w:val="24"/>
          <w:szCs w:val="24"/>
        </w:rPr>
      </w:pPr>
      <w:r w:rsidRPr="00925B68">
        <w:rPr>
          <w:rFonts w:ascii="Arial" w:hAnsi="Arial" w:cs="Arial"/>
          <w:b/>
          <w:sz w:val="24"/>
          <w:szCs w:val="24"/>
        </w:rPr>
        <w:t>PROJE</w:t>
      </w:r>
      <w:r w:rsidRPr="00925B68" w:rsidR="0098514A">
        <w:rPr>
          <w:rFonts w:ascii="Arial" w:hAnsi="Arial" w:cs="Arial"/>
          <w:b/>
          <w:sz w:val="24"/>
          <w:szCs w:val="24"/>
        </w:rPr>
        <w:t xml:space="preserve"> BAŞVURU FORMU</w:t>
      </w:r>
    </w:p>
    <w:p xmlns:wp14="http://schemas.microsoft.com/office/word/2010/wordml" w:rsidRPr="00925B68" w:rsidR="00524DBD" w:rsidP="00A311DD" w:rsidRDefault="00524DBD" w14:paraId="4B94D5A5" wp14:textId="77777777">
      <w:pPr>
        <w:jc w:val="both"/>
        <w:rPr>
          <w:rFonts w:ascii="Arial" w:hAnsi="Arial" w:cs="Arial"/>
          <w:sz w:val="24"/>
          <w:szCs w:val="24"/>
        </w:rPr>
      </w:pPr>
    </w:p>
    <w:tbl>
      <w:tblPr>
        <w:tblStyle w:val="TabloKlavuzu"/>
        <w:tblW w:w="5000" w:type="pct"/>
        <w:tblLook w:val="04A0" w:firstRow="1" w:lastRow="0" w:firstColumn="1" w:lastColumn="0" w:noHBand="0" w:noVBand="1"/>
      </w:tblPr>
      <w:tblGrid>
        <w:gridCol w:w="9062"/>
      </w:tblGrid>
      <w:tr xmlns:wp14="http://schemas.microsoft.com/office/word/2010/wordml" w:rsidRPr="00925B68" w:rsidR="00524DBD" w:rsidTr="00961942" w14:paraId="4B0566C2" wp14:textId="77777777">
        <w:tc>
          <w:tcPr>
            <w:tcW w:w="5000" w:type="pct"/>
          </w:tcPr>
          <w:p w:rsidRPr="00925B68" w:rsidR="00524DBD" w:rsidP="00961942" w:rsidRDefault="00524DBD" w14:paraId="4E19B253" wp14:textId="77777777">
            <w:pPr>
              <w:rPr>
                <w:rFonts w:ascii="Arial" w:hAnsi="Arial" w:cs="Arial"/>
                <w:sz w:val="24"/>
                <w:szCs w:val="24"/>
              </w:rPr>
            </w:pPr>
            <w:r w:rsidRPr="00925B68">
              <w:rPr>
                <w:rFonts w:ascii="Arial" w:hAnsi="Arial" w:cs="Arial"/>
                <w:sz w:val="24"/>
                <w:szCs w:val="24"/>
              </w:rPr>
              <w:t>Proje Başlığı</w:t>
            </w:r>
          </w:p>
        </w:tc>
      </w:tr>
      <w:tr xmlns:wp14="http://schemas.microsoft.com/office/word/2010/wordml" w:rsidRPr="00925B68" w:rsidR="00524DBD" w:rsidTr="00961942" w14:paraId="396F0279" wp14:textId="77777777">
        <w:tc>
          <w:tcPr>
            <w:tcW w:w="5000" w:type="pct"/>
          </w:tcPr>
          <w:p w:rsidRPr="00925B68" w:rsidR="00524DBD" w:rsidP="00961942" w:rsidRDefault="00524DBD" w14:paraId="7303D678" wp14:textId="77777777">
            <w:pPr>
              <w:rPr>
                <w:rFonts w:ascii="Arial" w:hAnsi="Arial" w:cs="Arial"/>
                <w:sz w:val="24"/>
                <w:szCs w:val="24"/>
              </w:rPr>
            </w:pPr>
            <w:r w:rsidRPr="00925B68">
              <w:rPr>
                <w:rFonts w:ascii="Arial" w:hAnsi="Arial" w:cs="Arial"/>
                <w:sz w:val="24"/>
                <w:szCs w:val="24"/>
              </w:rPr>
              <w:t>Proje Başlığı (İngilizce)</w:t>
            </w:r>
          </w:p>
        </w:tc>
      </w:tr>
      <w:tr xmlns:wp14="http://schemas.microsoft.com/office/word/2010/wordml" w:rsidRPr="00925B68" w:rsidR="00524DBD" w:rsidTr="00961942" w14:paraId="7CCE4EDF" wp14:textId="77777777">
        <w:tc>
          <w:tcPr>
            <w:tcW w:w="5000" w:type="pct"/>
            <w:vAlign w:val="center"/>
          </w:tcPr>
          <w:p w:rsidRPr="00925B68" w:rsidR="00524DBD" w:rsidP="00961942" w:rsidRDefault="00A77EDF" w14:paraId="0334E07C" wp14:textId="77777777">
            <w:pPr>
              <w:rPr>
                <w:rFonts w:ascii="Arial" w:hAnsi="Arial" w:cs="Arial"/>
                <w:sz w:val="24"/>
                <w:szCs w:val="24"/>
              </w:rPr>
            </w:pPr>
            <w:r w:rsidRPr="00925B68">
              <w:rPr>
                <w:rFonts w:ascii="Arial" w:hAnsi="Arial" w:cs="Arial"/>
                <w:sz w:val="24"/>
                <w:szCs w:val="24"/>
              </w:rPr>
              <w:t>Proje Yürütücü</w:t>
            </w:r>
            <w:r w:rsidRPr="00925B68" w:rsidR="00E624FA">
              <w:rPr>
                <w:rFonts w:ascii="Arial" w:hAnsi="Arial" w:cs="Arial"/>
                <w:sz w:val="24"/>
                <w:szCs w:val="24"/>
              </w:rPr>
              <w:t>sü/Yürütücüleri</w:t>
            </w:r>
          </w:p>
        </w:tc>
      </w:tr>
      <w:tr xmlns:wp14="http://schemas.microsoft.com/office/word/2010/wordml" w:rsidRPr="00925B68" w:rsidR="00524DBD" w:rsidTr="00961942" w14:paraId="3C4BBDB8" wp14:textId="77777777">
        <w:tc>
          <w:tcPr>
            <w:tcW w:w="5000" w:type="pct"/>
            <w:vAlign w:val="center"/>
          </w:tcPr>
          <w:p w:rsidRPr="00925B68" w:rsidR="00524DBD" w:rsidP="00961942" w:rsidRDefault="00A77EDF" w14:paraId="3882AAFF" wp14:textId="77777777">
            <w:pPr>
              <w:rPr>
                <w:rFonts w:ascii="Arial" w:hAnsi="Arial" w:cs="Arial"/>
                <w:sz w:val="24"/>
                <w:szCs w:val="24"/>
              </w:rPr>
            </w:pPr>
            <w:r w:rsidRPr="00925B68">
              <w:rPr>
                <w:rFonts w:ascii="Arial" w:hAnsi="Arial" w:cs="Arial"/>
                <w:sz w:val="24"/>
                <w:szCs w:val="24"/>
              </w:rPr>
              <w:t>Projenin Yürütüleceği</w:t>
            </w:r>
            <w:r w:rsidRPr="00925B68" w:rsidR="00524DBD">
              <w:rPr>
                <w:rFonts w:ascii="Arial" w:hAnsi="Arial" w:cs="Arial"/>
                <w:sz w:val="24"/>
                <w:szCs w:val="24"/>
              </w:rPr>
              <w:t xml:space="preserve"> Kurum/Kuruluş(</w:t>
            </w:r>
            <w:proofErr w:type="spellStart"/>
            <w:r w:rsidRPr="00925B68" w:rsidR="00524DBD">
              <w:rPr>
                <w:rFonts w:ascii="Arial" w:hAnsi="Arial" w:cs="Arial"/>
                <w:sz w:val="24"/>
                <w:szCs w:val="24"/>
              </w:rPr>
              <w:t>lar</w:t>
            </w:r>
            <w:proofErr w:type="spellEnd"/>
            <w:r w:rsidRPr="00925B68" w:rsidR="00524DBD">
              <w:rPr>
                <w:rFonts w:ascii="Arial" w:hAnsi="Arial" w:cs="Arial"/>
                <w:sz w:val="24"/>
                <w:szCs w:val="24"/>
              </w:rPr>
              <w:t>)</w:t>
            </w:r>
          </w:p>
        </w:tc>
      </w:tr>
    </w:tbl>
    <w:p xmlns:wp14="http://schemas.microsoft.com/office/word/2010/wordml" w:rsidRPr="00925B68" w:rsidR="0098514A" w:rsidP="00524DBD" w:rsidRDefault="0098514A" w14:paraId="3DEEC669" wp14:textId="77777777">
      <w:pPr>
        <w:rPr>
          <w:rFonts w:ascii="Arial" w:hAnsi="Arial" w:cs="Arial"/>
          <w:b/>
          <w:sz w:val="24"/>
          <w:szCs w:val="24"/>
        </w:rPr>
      </w:pPr>
    </w:p>
    <w:p xmlns:wp14="http://schemas.microsoft.com/office/word/2010/wordml" w:rsidRPr="00925B68" w:rsidR="00524DBD" w:rsidP="00524DBD" w:rsidRDefault="00524DBD" w14:paraId="5B0647B2" wp14:textId="77777777">
      <w:pPr>
        <w:rPr>
          <w:rFonts w:ascii="Arial" w:hAnsi="Arial" w:cs="Arial"/>
          <w:b/>
          <w:sz w:val="24"/>
          <w:szCs w:val="24"/>
        </w:rPr>
      </w:pPr>
      <w:r w:rsidRPr="00925B68">
        <w:rPr>
          <w:rFonts w:ascii="Arial" w:hAnsi="Arial" w:cs="Arial"/>
          <w:b/>
          <w:sz w:val="24"/>
          <w:szCs w:val="24"/>
        </w:rPr>
        <w:t>ÖZET</w:t>
      </w:r>
    </w:p>
    <w:p xmlns:wp14="http://schemas.microsoft.com/office/word/2010/wordml" w:rsidRPr="00925B68" w:rsidR="00B70220" w:rsidP="00A311DD" w:rsidRDefault="00524DBD" w14:paraId="3358398F" wp14:textId="77777777">
      <w:pPr>
        <w:spacing w:line="240" w:lineRule="auto"/>
        <w:jc w:val="both"/>
        <w:rPr>
          <w:rFonts w:ascii="Arial" w:hAnsi="Arial" w:cs="Arial"/>
          <w:sz w:val="24"/>
          <w:szCs w:val="24"/>
        </w:rPr>
      </w:pPr>
      <w:r w:rsidRPr="00925B68">
        <w:rPr>
          <w:rFonts w:ascii="Arial" w:hAnsi="Arial" w:cs="Arial"/>
          <w:sz w:val="24"/>
          <w:szCs w:val="24"/>
        </w:rPr>
        <w:t>Türkçe ve İngilizce özetlerin projenin (a) özgün değeri, (b) yöntemi, (c) proje yönetimi ve (d) yaygın etkisinin ana hatlarını kapsaması beklenir. Her bir özet 600 kelime ile sınırlandırılmalıdır. Bu bölümün en son yazılması önerilir.</w:t>
      </w:r>
    </w:p>
    <w:tbl>
      <w:tblPr>
        <w:tblStyle w:val="TabloKlavuzu"/>
        <w:tblW w:w="0" w:type="auto"/>
        <w:tblLook w:val="04A0" w:firstRow="1" w:lastRow="0" w:firstColumn="1" w:lastColumn="0" w:noHBand="0" w:noVBand="1"/>
      </w:tblPr>
      <w:tblGrid>
        <w:gridCol w:w="9062"/>
      </w:tblGrid>
      <w:tr xmlns:wp14="http://schemas.microsoft.com/office/word/2010/wordml" w:rsidRPr="00925B68" w:rsidR="000F3ABD" w:rsidTr="000F3ABD" w14:paraId="35953344" wp14:textId="77777777">
        <w:trPr>
          <w:trHeight w:val="232"/>
        </w:trPr>
        <w:tc>
          <w:tcPr>
            <w:tcW w:w="9062" w:type="dxa"/>
          </w:tcPr>
          <w:p w:rsidRPr="00925B68" w:rsidR="000F3ABD" w:rsidP="000F3ABD" w:rsidRDefault="000F3ABD" w14:paraId="1437163C" wp14:textId="77777777">
            <w:pPr>
              <w:rPr>
                <w:rFonts w:ascii="Arial" w:hAnsi="Arial" w:cs="Arial"/>
                <w:b/>
                <w:sz w:val="24"/>
                <w:szCs w:val="24"/>
              </w:rPr>
            </w:pPr>
            <w:r w:rsidRPr="00925B68">
              <w:rPr>
                <w:rFonts w:ascii="Arial" w:hAnsi="Arial" w:cs="Arial"/>
                <w:b/>
                <w:sz w:val="24"/>
                <w:szCs w:val="24"/>
              </w:rPr>
              <w:t>PROJE ÖZETİ</w:t>
            </w:r>
          </w:p>
        </w:tc>
      </w:tr>
      <w:tr xmlns:wp14="http://schemas.microsoft.com/office/word/2010/wordml" w:rsidRPr="00925B68" w:rsidR="000F3ABD" w:rsidTr="00961942" w14:paraId="3656B9AB" wp14:textId="77777777">
        <w:trPr>
          <w:trHeight w:val="2268"/>
        </w:trPr>
        <w:tc>
          <w:tcPr>
            <w:tcW w:w="9062" w:type="dxa"/>
          </w:tcPr>
          <w:p w:rsidRPr="00925B68" w:rsidR="000F3ABD" w:rsidP="000F3ABD" w:rsidRDefault="000F3ABD" w14:paraId="45FB0818" wp14:textId="77777777">
            <w:pPr>
              <w:rPr>
                <w:rFonts w:ascii="Arial" w:hAnsi="Arial" w:cs="Arial"/>
                <w:sz w:val="24"/>
                <w:szCs w:val="24"/>
              </w:rPr>
            </w:pPr>
          </w:p>
        </w:tc>
      </w:tr>
    </w:tbl>
    <w:p xmlns:wp14="http://schemas.microsoft.com/office/word/2010/wordml" w:rsidRPr="00925B68" w:rsidR="00F400DA" w:rsidRDefault="00F400DA" w14:paraId="049F31CB" wp14:textId="77777777">
      <w:pPr>
        <w:rPr>
          <w:rFonts w:ascii="Arial" w:hAnsi="Arial" w:cs="Arial"/>
          <w:b/>
          <w:sz w:val="24"/>
          <w:szCs w:val="24"/>
        </w:rPr>
      </w:pPr>
    </w:p>
    <w:tbl>
      <w:tblPr>
        <w:tblStyle w:val="TabloKlavuzu"/>
        <w:tblW w:w="0" w:type="auto"/>
        <w:tblLook w:val="04A0" w:firstRow="1" w:lastRow="0" w:firstColumn="1" w:lastColumn="0" w:noHBand="0" w:noVBand="1"/>
      </w:tblPr>
      <w:tblGrid>
        <w:gridCol w:w="9062"/>
      </w:tblGrid>
      <w:tr xmlns:wp14="http://schemas.microsoft.com/office/word/2010/wordml" w:rsidRPr="00925B68" w:rsidR="00F400DA" w:rsidTr="000248A1" w14:paraId="5B5714AA" wp14:textId="77777777">
        <w:trPr>
          <w:trHeight w:val="70"/>
        </w:trPr>
        <w:tc>
          <w:tcPr>
            <w:tcW w:w="9062" w:type="dxa"/>
          </w:tcPr>
          <w:p w:rsidRPr="00925B68" w:rsidR="00F400DA" w:rsidP="000248A1" w:rsidRDefault="00F400DA" w14:paraId="1B4B0238" wp14:textId="77777777">
            <w:pPr>
              <w:rPr>
                <w:rFonts w:ascii="Arial" w:hAnsi="Arial" w:cs="Arial"/>
                <w:sz w:val="24"/>
                <w:szCs w:val="24"/>
              </w:rPr>
            </w:pPr>
            <w:r w:rsidRPr="00925B68">
              <w:rPr>
                <w:rFonts w:ascii="Arial" w:hAnsi="Arial" w:cs="Arial"/>
                <w:b/>
                <w:sz w:val="24"/>
                <w:szCs w:val="24"/>
              </w:rPr>
              <w:t>PROJE ÖZETİ (İNGİLİZCE)</w:t>
            </w:r>
          </w:p>
        </w:tc>
      </w:tr>
      <w:tr xmlns:wp14="http://schemas.microsoft.com/office/word/2010/wordml" w:rsidRPr="00925B68" w:rsidR="00F400DA" w:rsidTr="000248A1" w14:paraId="53128261" wp14:textId="77777777">
        <w:trPr>
          <w:trHeight w:val="2268"/>
        </w:trPr>
        <w:tc>
          <w:tcPr>
            <w:tcW w:w="9062" w:type="dxa"/>
          </w:tcPr>
          <w:p w:rsidRPr="00925B68" w:rsidR="00F400DA" w:rsidP="000248A1" w:rsidRDefault="00F400DA" w14:paraId="62486C05" wp14:textId="77777777">
            <w:pPr>
              <w:rPr>
                <w:rFonts w:ascii="Arial" w:hAnsi="Arial" w:cs="Arial"/>
                <w:sz w:val="24"/>
                <w:szCs w:val="24"/>
              </w:rPr>
            </w:pPr>
          </w:p>
        </w:tc>
      </w:tr>
    </w:tbl>
    <w:p xmlns:wp14="http://schemas.microsoft.com/office/word/2010/wordml" w:rsidRPr="00925B68" w:rsidR="00F400DA" w:rsidRDefault="00F400DA" w14:paraId="4101652C" wp14:textId="77777777">
      <w:pPr>
        <w:rPr>
          <w:rFonts w:ascii="Arial" w:hAnsi="Arial" w:cs="Arial"/>
          <w:b/>
          <w:sz w:val="24"/>
          <w:szCs w:val="24"/>
        </w:rPr>
      </w:pPr>
    </w:p>
    <w:p xmlns:wp14="http://schemas.microsoft.com/office/word/2010/wordml" w:rsidRPr="00925B68" w:rsidR="00FF0174" w:rsidRDefault="00152B64" w14:paraId="1871472D" wp14:textId="77777777">
      <w:pPr>
        <w:rPr>
          <w:rFonts w:ascii="Arial" w:hAnsi="Arial" w:cs="Arial"/>
          <w:b/>
          <w:sz w:val="24"/>
          <w:szCs w:val="24"/>
        </w:rPr>
      </w:pPr>
      <w:r w:rsidRPr="00925B68">
        <w:rPr>
          <w:rFonts w:ascii="Arial" w:hAnsi="Arial" w:cs="Arial"/>
          <w:b/>
          <w:sz w:val="24"/>
          <w:szCs w:val="24"/>
        </w:rPr>
        <w:t>Proje Anahtar Kelimeleri</w:t>
      </w:r>
    </w:p>
    <w:p xmlns:wp14="http://schemas.microsoft.com/office/word/2010/wordml" w:rsidRPr="00925B68" w:rsidR="00152B64" w:rsidRDefault="00152B64" w14:paraId="0CA49D82" wp14:textId="77777777">
      <w:pPr>
        <w:rPr>
          <w:rFonts w:ascii="Arial" w:hAnsi="Arial" w:cs="Arial"/>
          <w:sz w:val="24"/>
          <w:szCs w:val="24"/>
        </w:rPr>
      </w:pPr>
      <w:r w:rsidRPr="00925B68">
        <w:rPr>
          <w:rFonts w:ascii="Arial" w:hAnsi="Arial" w:cs="Arial"/>
          <w:sz w:val="24"/>
          <w:szCs w:val="24"/>
        </w:rPr>
        <w:t xml:space="preserve">En </w:t>
      </w:r>
      <w:r w:rsidRPr="00925B68" w:rsidR="00771E17">
        <w:rPr>
          <w:rFonts w:ascii="Arial" w:hAnsi="Arial" w:cs="Arial"/>
          <w:sz w:val="24"/>
          <w:szCs w:val="24"/>
        </w:rPr>
        <w:t xml:space="preserve">az 4 </w:t>
      </w:r>
      <w:r w:rsidRPr="00925B68" w:rsidR="00E624FA">
        <w:rPr>
          <w:rFonts w:ascii="Arial" w:hAnsi="Arial" w:cs="Arial"/>
          <w:sz w:val="24"/>
          <w:szCs w:val="24"/>
        </w:rPr>
        <w:t>anahtar kelime belirtilmelidir</w:t>
      </w:r>
      <w:r w:rsidRPr="00925B68" w:rsidR="00A77EDF">
        <w:rPr>
          <w:rFonts w:ascii="Arial" w:hAnsi="Arial" w:cs="Arial"/>
          <w:sz w:val="24"/>
          <w:szCs w:val="24"/>
        </w:rPr>
        <w:t>.</w:t>
      </w:r>
    </w:p>
    <w:tbl>
      <w:tblPr>
        <w:tblStyle w:val="TabloKlavuzu"/>
        <w:tblW w:w="0" w:type="auto"/>
        <w:tblLook w:val="04A0" w:firstRow="1" w:lastRow="0" w:firstColumn="1" w:lastColumn="0" w:noHBand="0" w:noVBand="1"/>
      </w:tblPr>
      <w:tblGrid>
        <w:gridCol w:w="9062"/>
      </w:tblGrid>
      <w:tr xmlns:wp14="http://schemas.microsoft.com/office/word/2010/wordml" w:rsidRPr="00925B68" w:rsidR="00152B64" w:rsidTr="00961942" w14:paraId="4B99056E" wp14:textId="77777777">
        <w:tc>
          <w:tcPr>
            <w:tcW w:w="9062" w:type="dxa"/>
          </w:tcPr>
          <w:p w:rsidRPr="00925B68" w:rsidR="00152B64" w:rsidP="00961942" w:rsidRDefault="00152B64" w14:paraId="1299C43A" wp14:textId="77777777">
            <w:pPr>
              <w:rPr>
                <w:rFonts w:ascii="Arial" w:hAnsi="Arial" w:cs="Arial"/>
                <w:sz w:val="24"/>
                <w:szCs w:val="24"/>
              </w:rPr>
            </w:pPr>
          </w:p>
        </w:tc>
      </w:tr>
    </w:tbl>
    <w:p xmlns:wp14="http://schemas.microsoft.com/office/word/2010/wordml" w:rsidRPr="00925B68" w:rsidR="00152B64" w:rsidRDefault="00152B64" w14:paraId="4DDBEF00" wp14:textId="77777777">
      <w:pPr>
        <w:rPr>
          <w:rFonts w:ascii="Arial" w:hAnsi="Arial" w:cs="Arial"/>
          <w:sz w:val="24"/>
          <w:szCs w:val="24"/>
        </w:rPr>
      </w:pPr>
    </w:p>
    <w:p xmlns:wp14="http://schemas.microsoft.com/office/word/2010/wordml" w:rsidRPr="00925B68" w:rsidR="00A77EDF" w:rsidP="00A77EDF" w:rsidRDefault="00A77EDF" w14:paraId="689E655B" wp14:textId="77777777">
      <w:pPr>
        <w:rPr>
          <w:rFonts w:ascii="Arial" w:hAnsi="Arial" w:cs="Arial"/>
          <w:b/>
          <w:sz w:val="24"/>
          <w:szCs w:val="24"/>
        </w:rPr>
      </w:pPr>
      <w:r w:rsidRPr="00925B68">
        <w:rPr>
          <w:rFonts w:ascii="Arial" w:hAnsi="Arial" w:cs="Arial"/>
          <w:b/>
          <w:sz w:val="24"/>
          <w:szCs w:val="24"/>
        </w:rPr>
        <w:t>Proje Anahtar Kelimeleri (İngilizce)</w:t>
      </w:r>
    </w:p>
    <w:tbl>
      <w:tblPr>
        <w:tblStyle w:val="TabloKlavuzu"/>
        <w:tblW w:w="0" w:type="auto"/>
        <w:tblLook w:val="04A0" w:firstRow="1" w:lastRow="0" w:firstColumn="1" w:lastColumn="0" w:noHBand="0" w:noVBand="1"/>
      </w:tblPr>
      <w:tblGrid>
        <w:gridCol w:w="9062"/>
      </w:tblGrid>
      <w:tr xmlns:wp14="http://schemas.microsoft.com/office/word/2010/wordml" w:rsidRPr="00925B68" w:rsidR="00A77EDF" w:rsidTr="00A77EDF" w14:paraId="3461D779" wp14:textId="77777777">
        <w:tc>
          <w:tcPr>
            <w:tcW w:w="9062" w:type="dxa"/>
          </w:tcPr>
          <w:p w:rsidRPr="00925B68" w:rsidR="00A77EDF" w:rsidRDefault="00A77EDF" w14:paraId="3CF2D8B6" wp14:textId="77777777">
            <w:pPr>
              <w:rPr>
                <w:rFonts w:ascii="Arial" w:hAnsi="Arial" w:cs="Arial"/>
                <w:sz w:val="24"/>
                <w:szCs w:val="24"/>
              </w:rPr>
            </w:pPr>
          </w:p>
        </w:tc>
      </w:tr>
    </w:tbl>
    <w:p xmlns:wp14="http://schemas.microsoft.com/office/word/2010/wordml" w:rsidRPr="00925B68" w:rsidR="00A77EDF" w:rsidP="00A77EDF" w:rsidRDefault="00A77EDF" w14:paraId="16579937" wp14:textId="77777777">
      <w:pPr>
        <w:contextualSpacing/>
        <w:rPr>
          <w:rFonts w:ascii="Arial" w:hAnsi="Arial" w:cs="Arial"/>
          <w:b/>
          <w:sz w:val="24"/>
          <w:szCs w:val="24"/>
        </w:rPr>
      </w:pPr>
      <w:r w:rsidRPr="00925B68">
        <w:rPr>
          <w:rFonts w:ascii="Arial" w:hAnsi="Arial" w:cs="Arial"/>
          <w:b/>
          <w:sz w:val="24"/>
          <w:szCs w:val="24"/>
        </w:rPr>
        <w:t>PROJE FAALİYET ALANLARI</w:t>
      </w:r>
    </w:p>
    <w:p xmlns:wp14="http://schemas.microsoft.com/office/word/2010/wordml" w:rsidRPr="00925B68" w:rsidR="00A77EDF" w:rsidP="00771E17" w:rsidRDefault="00A77EDF" w14:paraId="23D0C8EA" wp14:textId="77777777">
      <w:pPr>
        <w:contextualSpacing/>
        <w:rPr>
          <w:rFonts w:ascii="Arial" w:hAnsi="Arial" w:cs="Arial"/>
          <w:sz w:val="24"/>
          <w:szCs w:val="24"/>
        </w:rPr>
      </w:pPr>
      <w:r w:rsidRPr="00925B68">
        <w:rPr>
          <w:rFonts w:ascii="Arial" w:hAnsi="Arial" w:cs="Arial"/>
          <w:sz w:val="24"/>
          <w:szCs w:val="24"/>
        </w:rPr>
        <w:t xml:space="preserve">En </w:t>
      </w:r>
      <w:r w:rsidRPr="00925B68" w:rsidR="00771E17">
        <w:rPr>
          <w:rFonts w:ascii="Arial" w:hAnsi="Arial" w:cs="Arial"/>
          <w:sz w:val="24"/>
          <w:szCs w:val="24"/>
        </w:rPr>
        <w:t xml:space="preserve">az 1 en fazla 6 </w:t>
      </w:r>
      <w:r w:rsidRPr="00925B68" w:rsidR="00E624FA">
        <w:rPr>
          <w:rFonts w:ascii="Arial" w:hAnsi="Arial" w:cs="Arial"/>
          <w:sz w:val="24"/>
          <w:szCs w:val="24"/>
        </w:rPr>
        <w:t>faaliyet alanı ekleyebilirsiniz</w:t>
      </w:r>
      <w:r w:rsidRPr="00925B68">
        <w:rPr>
          <w:rFonts w:ascii="Arial" w:hAnsi="Arial" w:cs="Arial"/>
          <w:sz w:val="24"/>
          <w:szCs w:val="24"/>
        </w:rPr>
        <w:t>.</w:t>
      </w:r>
    </w:p>
    <w:p xmlns:wp14="http://schemas.microsoft.com/office/word/2010/wordml" w:rsidRPr="00925B68" w:rsidR="00EE6BEF" w:rsidP="00771E17" w:rsidRDefault="00EE6BEF" w14:paraId="0FB78278" wp14:textId="77777777">
      <w:pPr>
        <w:contextualSpacing/>
        <w:rPr>
          <w:rFonts w:ascii="Arial" w:hAnsi="Arial" w:cs="Arial"/>
          <w:sz w:val="24"/>
          <w:szCs w:val="24"/>
        </w:rPr>
      </w:pPr>
    </w:p>
    <w:tbl>
      <w:tblPr>
        <w:tblStyle w:val="TabloKlavuzu"/>
        <w:tblW w:w="0" w:type="auto"/>
        <w:tblLook w:val="04A0" w:firstRow="1" w:lastRow="0" w:firstColumn="1" w:lastColumn="0" w:noHBand="0" w:noVBand="1"/>
      </w:tblPr>
      <w:tblGrid>
        <w:gridCol w:w="9062"/>
      </w:tblGrid>
      <w:tr xmlns:wp14="http://schemas.microsoft.com/office/word/2010/wordml" w:rsidRPr="00925B68" w:rsidR="00A77EDF" w:rsidTr="00A77EDF" w14:paraId="1FC39945" wp14:textId="77777777">
        <w:tc>
          <w:tcPr>
            <w:tcW w:w="9062" w:type="dxa"/>
          </w:tcPr>
          <w:p w:rsidRPr="00925B68" w:rsidR="00A77EDF" w:rsidRDefault="00A77EDF" w14:paraId="0562CB0E" wp14:textId="77777777">
            <w:pPr>
              <w:rPr>
                <w:rFonts w:ascii="Arial" w:hAnsi="Arial" w:cs="Arial"/>
                <w:sz w:val="24"/>
                <w:szCs w:val="24"/>
              </w:rPr>
            </w:pPr>
          </w:p>
        </w:tc>
      </w:tr>
    </w:tbl>
    <w:p xmlns:wp14="http://schemas.microsoft.com/office/word/2010/wordml" w:rsidRPr="00925B68" w:rsidR="0057318D" w:rsidP="00E5049A" w:rsidRDefault="0057318D" w14:paraId="34CE0A41" wp14:textId="77777777">
      <w:pPr>
        <w:spacing w:after="0"/>
        <w:rPr>
          <w:rFonts w:ascii="Arial" w:hAnsi="Arial" w:cs="Arial"/>
          <w:sz w:val="24"/>
          <w:szCs w:val="24"/>
        </w:rPr>
      </w:pPr>
    </w:p>
    <w:tbl>
      <w:tblPr>
        <w:tblStyle w:val="TabloKlavuzu"/>
        <w:tblW w:w="5000" w:type="pct"/>
        <w:tblLook w:val="04A0" w:firstRow="1" w:lastRow="0" w:firstColumn="1" w:lastColumn="0" w:noHBand="0" w:noVBand="1"/>
      </w:tblPr>
      <w:tblGrid>
        <w:gridCol w:w="8845"/>
        <w:gridCol w:w="222"/>
      </w:tblGrid>
      <w:tr xmlns:wp14="http://schemas.microsoft.com/office/word/2010/wordml" w:rsidRPr="00925B68" w:rsidR="00FF0174" w:rsidTr="00E5049A" w14:paraId="58908952" wp14:textId="77777777">
        <w:trPr>
          <w:trHeight w:val="20"/>
        </w:trPr>
        <w:tc>
          <w:tcPr>
            <w:tcW w:w="5000" w:type="pct"/>
          </w:tcPr>
          <w:p w:rsidRPr="00925B68" w:rsidR="00FF0174" w:rsidP="00961942" w:rsidRDefault="00FF0174" w14:paraId="0A561A1B" wp14:textId="77777777">
            <w:pPr>
              <w:rPr>
                <w:rFonts w:ascii="Arial" w:hAnsi="Arial" w:cs="Arial"/>
                <w:b/>
                <w:sz w:val="24"/>
                <w:szCs w:val="24"/>
              </w:rPr>
            </w:pPr>
            <w:r w:rsidRPr="00925B68">
              <w:rPr>
                <w:rFonts w:ascii="Arial" w:hAnsi="Arial" w:cs="Arial"/>
                <w:b/>
                <w:sz w:val="24"/>
                <w:szCs w:val="24"/>
              </w:rPr>
              <w:t>*Proje Alt Alanı</w:t>
            </w:r>
          </w:p>
          <w:p w:rsidRPr="00925B68" w:rsidR="004E7CDC" w:rsidP="00961942" w:rsidRDefault="003B38B8" w14:paraId="4D51E3D2" wp14:textId="77777777">
            <w:pPr>
              <w:rPr>
                <w:rFonts w:ascii="Arial" w:hAnsi="Arial" w:cs="Arial"/>
                <w:b/>
                <w:sz w:val="24"/>
                <w:szCs w:val="24"/>
              </w:rPr>
            </w:pPr>
            <w:sdt>
              <w:sdtPr>
                <w:rPr>
                  <w:rFonts w:ascii="Arial" w:hAnsi="Arial" w:cs="Arial"/>
                  <w:sz w:val="24"/>
                  <w:szCs w:val="24"/>
                </w:rPr>
                <w:id w:val="-1608885130"/>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Acil Sağlık Teknolojileri</w:t>
            </w:r>
          </w:p>
          <w:p w:rsidRPr="00925B68" w:rsidR="00FF0174" w:rsidP="004E7CDC" w:rsidRDefault="003B38B8" w14:paraId="278C2E05" wp14:textId="77777777">
            <w:pPr>
              <w:rPr>
                <w:rFonts w:ascii="Arial" w:hAnsi="Arial" w:cs="Arial"/>
                <w:sz w:val="24"/>
                <w:szCs w:val="24"/>
              </w:rPr>
            </w:pPr>
            <w:sdt>
              <w:sdtPr>
                <w:rPr>
                  <w:rFonts w:ascii="Arial" w:hAnsi="Arial" w:cs="Arial"/>
                  <w:sz w:val="24"/>
                  <w:szCs w:val="24"/>
                </w:rPr>
                <w:id w:val="1274754540"/>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Askeri Sağlık Teknolojileri</w:t>
            </w:r>
          </w:p>
          <w:p w:rsidRPr="00925B68" w:rsidR="00FF0174" w:rsidP="00961942" w:rsidRDefault="003B38B8" w14:paraId="1A1636A4" wp14:textId="77777777">
            <w:pPr>
              <w:rPr>
                <w:rFonts w:ascii="Arial" w:hAnsi="Arial" w:cs="Arial"/>
                <w:sz w:val="24"/>
                <w:szCs w:val="24"/>
              </w:rPr>
            </w:pPr>
            <w:sdt>
              <w:sdtPr>
                <w:rPr>
                  <w:rFonts w:ascii="Arial" w:hAnsi="Arial" w:cs="Arial"/>
                  <w:sz w:val="24"/>
                  <w:szCs w:val="24"/>
                </w:rPr>
                <w:id w:val="-346795004"/>
                <w14:checkbox>
                  <w14:checked w14:val="0"/>
                  <w14:checkedState w14:val="2612" w14:font="MS Gothic"/>
                  <w14:uncheckedState w14:val="2610" w14:font="MS Gothic"/>
                </w14:checkbox>
              </w:sdtPr>
              <w:sdtEndPr/>
              <w:sdtContent>
                <w:r w:rsidRPr="00925B68" w:rsidR="00FF0174">
                  <w:rPr>
                    <w:rFonts w:ascii="Segoe UI Symbol" w:hAnsi="Segoe UI Symbol" w:eastAsia="MS Gothic" w:cs="Segoe UI Symbol"/>
                    <w:sz w:val="24"/>
                    <w:szCs w:val="24"/>
                  </w:rPr>
                  <w:t>☐</w:t>
                </w:r>
              </w:sdtContent>
            </w:sdt>
            <w:r w:rsidRPr="00925B68" w:rsidR="00FF0174">
              <w:rPr>
                <w:rFonts w:ascii="Arial" w:hAnsi="Arial" w:cs="Arial"/>
                <w:sz w:val="24"/>
                <w:szCs w:val="24"/>
              </w:rPr>
              <w:t xml:space="preserve">Beyin Bilgisayar </w:t>
            </w:r>
            <w:proofErr w:type="spellStart"/>
            <w:r w:rsidRPr="00925B68" w:rsidR="00FF0174">
              <w:rPr>
                <w:rFonts w:ascii="Arial" w:hAnsi="Arial" w:cs="Arial"/>
                <w:sz w:val="24"/>
                <w:szCs w:val="24"/>
              </w:rPr>
              <w:t>Arayüzleri</w:t>
            </w:r>
            <w:proofErr w:type="spellEnd"/>
          </w:p>
          <w:p w:rsidRPr="00925B68" w:rsidR="00FF0174" w:rsidP="00961942" w:rsidRDefault="003B38B8" w14:paraId="6CB677CB" wp14:textId="77777777">
            <w:pPr>
              <w:rPr>
                <w:rFonts w:ascii="Arial" w:hAnsi="Arial" w:cs="Arial"/>
                <w:sz w:val="24"/>
                <w:szCs w:val="24"/>
              </w:rPr>
            </w:pPr>
            <w:sdt>
              <w:sdtPr>
                <w:rPr>
                  <w:rFonts w:ascii="Arial" w:hAnsi="Arial" w:cs="Arial"/>
                  <w:sz w:val="24"/>
                  <w:szCs w:val="24"/>
                </w:rPr>
                <w:id w:val="-709950256"/>
                <w14:checkbox>
                  <w14:checked w14:val="0"/>
                  <w14:checkedState w14:val="2612" w14:font="MS Gothic"/>
                  <w14:uncheckedState w14:val="2610" w14:font="MS Gothic"/>
                </w14:checkbox>
              </w:sdtPr>
              <w:sdtEndPr/>
              <w:sdtContent>
                <w:r w:rsidRPr="00925B68" w:rsidR="00FF0174">
                  <w:rPr>
                    <w:rFonts w:ascii="Segoe UI Symbol" w:hAnsi="Segoe UI Symbol" w:eastAsia="MS Gothic" w:cs="Segoe UI Symbol"/>
                    <w:sz w:val="24"/>
                    <w:szCs w:val="24"/>
                  </w:rPr>
                  <w:t>☐</w:t>
                </w:r>
              </w:sdtContent>
            </w:sdt>
            <w:proofErr w:type="spellStart"/>
            <w:r w:rsidRPr="00925B68" w:rsidR="00FF0174">
              <w:rPr>
                <w:rFonts w:ascii="Arial" w:hAnsi="Arial" w:cs="Arial"/>
                <w:sz w:val="24"/>
                <w:szCs w:val="24"/>
              </w:rPr>
              <w:t>Biyoinformatik</w:t>
            </w:r>
            <w:proofErr w:type="spellEnd"/>
          </w:p>
          <w:p w:rsidRPr="00925B68" w:rsidR="004E7CDC" w:rsidP="00961942" w:rsidRDefault="003B38B8" w14:paraId="08C8B7DB" wp14:textId="77777777">
            <w:pPr>
              <w:rPr>
                <w:rFonts w:ascii="Arial" w:hAnsi="Arial" w:cs="Arial"/>
                <w:sz w:val="24"/>
                <w:szCs w:val="24"/>
              </w:rPr>
            </w:pPr>
            <w:sdt>
              <w:sdtPr>
                <w:rPr>
                  <w:rFonts w:ascii="Arial" w:hAnsi="Arial" w:cs="Arial"/>
                  <w:sz w:val="24"/>
                  <w:szCs w:val="24"/>
                </w:rPr>
                <w:id w:val="-1485848894"/>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Engelli Bireyler için Destekleyici Teknolojiler</w:t>
            </w:r>
          </w:p>
          <w:p w:rsidRPr="00925B68" w:rsidR="004E7CDC" w:rsidP="00961942" w:rsidRDefault="003B38B8" w14:paraId="21D2AF99" wp14:textId="77777777">
            <w:pPr>
              <w:rPr>
                <w:rFonts w:ascii="Arial" w:hAnsi="Arial" w:cs="Arial"/>
                <w:sz w:val="24"/>
                <w:szCs w:val="24"/>
              </w:rPr>
            </w:pPr>
            <w:sdt>
              <w:sdtPr>
                <w:rPr>
                  <w:rFonts w:ascii="Arial" w:hAnsi="Arial" w:cs="Arial"/>
                  <w:sz w:val="24"/>
                  <w:szCs w:val="24"/>
                </w:rPr>
                <w:id w:val="1805579124"/>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Evde Bakım Hizmetlerine Yönelik Teknolojiler</w:t>
            </w:r>
          </w:p>
          <w:p w:rsidRPr="00925B68" w:rsidR="004E7CDC" w:rsidP="004E7CDC" w:rsidRDefault="003B38B8" w14:paraId="489054F9" wp14:textId="77777777">
            <w:pPr>
              <w:tabs>
                <w:tab w:val="left" w:pos="749"/>
              </w:tabs>
              <w:rPr>
                <w:rFonts w:ascii="Arial" w:hAnsi="Arial" w:cs="Arial"/>
                <w:sz w:val="24"/>
                <w:szCs w:val="24"/>
              </w:rPr>
            </w:pPr>
            <w:sdt>
              <w:sdtPr>
                <w:rPr>
                  <w:rFonts w:ascii="Arial" w:hAnsi="Arial" w:cs="Arial"/>
                  <w:sz w:val="24"/>
                  <w:szCs w:val="24"/>
                </w:rPr>
                <w:id w:val="1138147028"/>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Giyilebilir Sağlık Teknolojileri</w:t>
            </w:r>
          </w:p>
          <w:p w:rsidRPr="00925B68" w:rsidR="004E7CDC" w:rsidP="004E7CDC" w:rsidRDefault="003B38B8" w14:paraId="691F34CE" wp14:textId="77777777">
            <w:pPr>
              <w:rPr>
                <w:rFonts w:ascii="Arial" w:hAnsi="Arial" w:cs="Arial"/>
                <w:sz w:val="24"/>
                <w:szCs w:val="24"/>
              </w:rPr>
            </w:pPr>
            <w:sdt>
              <w:sdtPr>
                <w:rPr>
                  <w:rFonts w:ascii="Arial" w:hAnsi="Arial" w:cs="Arial"/>
                  <w:sz w:val="24"/>
                  <w:szCs w:val="24"/>
                </w:rPr>
                <w:id w:val="-1894272302"/>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Hızlı Tanı Kiti</w:t>
            </w:r>
          </w:p>
          <w:p w:rsidRPr="00925B68" w:rsidR="004E7CDC" w:rsidP="004E7CDC" w:rsidRDefault="003B38B8" w14:paraId="67DAF88D" wp14:textId="77777777">
            <w:pPr>
              <w:rPr>
                <w:rFonts w:ascii="Arial" w:hAnsi="Arial" w:cs="Arial"/>
                <w:sz w:val="24"/>
                <w:szCs w:val="24"/>
              </w:rPr>
            </w:pPr>
            <w:sdt>
              <w:sdtPr>
                <w:rPr>
                  <w:rFonts w:ascii="Arial" w:hAnsi="Arial" w:cs="Arial"/>
                  <w:sz w:val="24"/>
                  <w:szCs w:val="24"/>
                </w:rPr>
                <w:id w:val="611479319"/>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Klinik Karar Destek Sistemleri</w:t>
            </w:r>
          </w:p>
          <w:p w:rsidRPr="00925B68" w:rsidR="004E7CDC" w:rsidP="004E7CDC" w:rsidRDefault="003B38B8" w14:paraId="09413F10" wp14:textId="77777777">
            <w:pPr>
              <w:tabs>
                <w:tab w:val="left" w:pos="749"/>
              </w:tabs>
              <w:rPr>
                <w:rFonts w:ascii="Arial" w:hAnsi="Arial" w:cs="Arial"/>
                <w:sz w:val="24"/>
                <w:szCs w:val="24"/>
              </w:rPr>
            </w:pPr>
            <w:sdt>
              <w:sdtPr>
                <w:rPr>
                  <w:rFonts w:ascii="Arial" w:hAnsi="Arial" w:cs="Arial"/>
                  <w:sz w:val="24"/>
                  <w:szCs w:val="24"/>
                </w:rPr>
                <w:id w:val="-1743089949"/>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Medikal Robotik</w:t>
            </w:r>
          </w:p>
          <w:p w:rsidRPr="00925B68" w:rsidR="004E7CDC" w:rsidP="004E7CDC" w:rsidRDefault="003B38B8" w14:paraId="19997DD0" wp14:textId="77777777">
            <w:pPr>
              <w:rPr>
                <w:rFonts w:ascii="Arial" w:hAnsi="Arial" w:cs="Arial"/>
                <w:sz w:val="24"/>
                <w:szCs w:val="24"/>
              </w:rPr>
            </w:pPr>
            <w:sdt>
              <w:sdtPr>
                <w:rPr>
                  <w:rFonts w:ascii="Arial" w:hAnsi="Arial" w:cs="Arial"/>
                  <w:sz w:val="24"/>
                  <w:szCs w:val="24"/>
                </w:rPr>
                <w:id w:val="520517986"/>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proofErr w:type="spellStart"/>
            <w:r w:rsidRPr="00925B68" w:rsidR="004E7CDC">
              <w:rPr>
                <w:rFonts w:ascii="Arial" w:hAnsi="Arial" w:cs="Arial"/>
                <w:sz w:val="24"/>
                <w:szCs w:val="24"/>
              </w:rPr>
              <w:t>Nörobilim</w:t>
            </w:r>
            <w:proofErr w:type="spellEnd"/>
          </w:p>
          <w:p w:rsidRPr="00925B68" w:rsidR="004E7CDC" w:rsidP="004E7CDC" w:rsidRDefault="003B38B8" w14:paraId="7DD56417" wp14:textId="77777777">
            <w:pPr>
              <w:rPr>
                <w:rFonts w:ascii="Arial" w:hAnsi="Arial" w:cs="Arial"/>
                <w:sz w:val="24"/>
                <w:szCs w:val="24"/>
              </w:rPr>
            </w:pPr>
            <w:sdt>
              <w:sdtPr>
                <w:rPr>
                  <w:rFonts w:ascii="Arial" w:hAnsi="Arial" w:cs="Arial"/>
                  <w:sz w:val="24"/>
                  <w:szCs w:val="24"/>
                </w:rPr>
                <w:id w:val="1234124632"/>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 xml:space="preserve">Protez ve </w:t>
            </w:r>
            <w:proofErr w:type="spellStart"/>
            <w:r w:rsidRPr="00925B68" w:rsidR="004E7CDC">
              <w:rPr>
                <w:rFonts w:ascii="Arial" w:hAnsi="Arial" w:cs="Arial"/>
                <w:sz w:val="24"/>
                <w:szCs w:val="24"/>
              </w:rPr>
              <w:t>Ortez</w:t>
            </w:r>
            <w:proofErr w:type="spellEnd"/>
            <w:r w:rsidRPr="00925B68" w:rsidR="004E7CDC">
              <w:rPr>
                <w:rFonts w:ascii="Arial" w:hAnsi="Arial" w:cs="Arial"/>
                <w:sz w:val="24"/>
                <w:szCs w:val="24"/>
              </w:rPr>
              <w:t xml:space="preserve"> Teknolojileri</w:t>
            </w:r>
          </w:p>
          <w:p w:rsidRPr="00925B68" w:rsidR="004E7CDC" w:rsidP="004E7CDC" w:rsidRDefault="003B38B8" w14:paraId="64020E3D" wp14:textId="77777777">
            <w:pPr>
              <w:rPr>
                <w:rFonts w:ascii="Arial" w:hAnsi="Arial" w:cs="Arial"/>
                <w:sz w:val="24"/>
                <w:szCs w:val="24"/>
              </w:rPr>
            </w:pPr>
            <w:sdt>
              <w:sdtPr>
                <w:rPr>
                  <w:rFonts w:ascii="Arial" w:hAnsi="Arial" w:cs="Arial"/>
                  <w:sz w:val="24"/>
                  <w:szCs w:val="24"/>
                </w:rPr>
                <w:id w:val="1611003754"/>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Rehabilitasyon Teknolojileri</w:t>
            </w:r>
          </w:p>
          <w:p w:rsidRPr="00925B68" w:rsidR="004E7CDC" w:rsidP="004E7CDC" w:rsidRDefault="003B38B8" w14:paraId="2A7C15C9" wp14:textId="77777777">
            <w:pPr>
              <w:rPr>
                <w:rFonts w:ascii="Arial" w:hAnsi="Arial" w:cs="Arial"/>
                <w:sz w:val="24"/>
                <w:szCs w:val="24"/>
              </w:rPr>
            </w:pPr>
            <w:sdt>
              <w:sdtPr>
                <w:rPr>
                  <w:rFonts w:ascii="Arial" w:hAnsi="Arial" w:cs="Arial"/>
                  <w:sz w:val="24"/>
                  <w:szCs w:val="24"/>
                </w:rPr>
                <w:id w:val="1075166166"/>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Sağlık Eğitimi Amaçlı Simülatör Tasarımı</w:t>
            </w:r>
          </w:p>
          <w:p w:rsidRPr="00925B68" w:rsidR="004E7CDC" w:rsidP="00961942" w:rsidRDefault="003B38B8" w14:paraId="4F348C9F" wp14:textId="77777777">
            <w:pPr>
              <w:rPr>
                <w:rFonts w:ascii="Arial" w:hAnsi="Arial" w:cs="Arial"/>
                <w:sz w:val="24"/>
                <w:szCs w:val="24"/>
              </w:rPr>
            </w:pPr>
            <w:sdt>
              <w:sdtPr>
                <w:rPr>
                  <w:rFonts w:ascii="Arial" w:hAnsi="Arial" w:cs="Arial"/>
                  <w:sz w:val="24"/>
                  <w:szCs w:val="24"/>
                </w:rPr>
                <w:id w:val="-1432271702"/>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Sağlıkta Sanal ve Artırılmış Gerçeklik Uygulamaları</w:t>
            </w:r>
          </w:p>
          <w:p w:rsidRPr="00925B68" w:rsidR="004E7CDC" w:rsidP="004E7CDC" w:rsidRDefault="003B38B8" w14:paraId="5923A618" wp14:textId="77777777">
            <w:pPr>
              <w:rPr>
                <w:rFonts w:ascii="Arial" w:hAnsi="Arial" w:cs="Arial"/>
                <w:sz w:val="24"/>
                <w:szCs w:val="24"/>
              </w:rPr>
            </w:pPr>
            <w:sdt>
              <w:sdtPr>
                <w:rPr>
                  <w:rFonts w:ascii="Arial" w:hAnsi="Arial" w:cs="Arial"/>
                  <w:sz w:val="24"/>
                  <w:szCs w:val="24"/>
                </w:rPr>
                <w:id w:val="1856846064"/>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 xml:space="preserve">Sağlık Veri Araştırmaları ve Yapay </w:t>
            </w:r>
            <w:proofErr w:type="gramStart"/>
            <w:r w:rsidRPr="00925B68" w:rsidR="004E7CDC">
              <w:rPr>
                <w:rFonts w:ascii="Arial" w:hAnsi="Arial" w:cs="Arial"/>
                <w:sz w:val="24"/>
                <w:szCs w:val="24"/>
              </w:rPr>
              <w:t>Zeka</w:t>
            </w:r>
            <w:proofErr w:type="gramEnd"/>
            <w:r w:rsidRPr="00925B68" w:rsidR="004E7CDC">
              <w:rPr>
                <w:rFonts w:ascii="Arial" w:hAnsi="Arial" w:cs="Arial"/>
                <w:sz w:val="24"/>
                <w:szCs w:val="24"/>
              </w:rPr>
              <w:t xml:space="preserve"> Uygulamaları</w:t>
            </w:r>
          </w:p>
          <w:p w:rsidRPr="00925B68" w:rsidR="00FF0174" w:rsidP="00961942" w:rsidRDefault="003B38B8" w14:paraId="2725E753" wp14:textId="77777777">
            <w:pPr>
              <w:rPr>
                <w:rFonts w:ascii="Arial" w:hAnsi="Arial" w:cs="Arial"/>
                <w:sz w:val="24"/>
                <w:szCs w:val="24"/>
              </w:rPr>
            </w:pPr>
            <w:sdt>
              <w:sdtPr>
                <w:rPr>
                  <w:rFonts w:ascii="Arial" w:hAnsi="Arial" w:cs="Arial"/>
                  <w:sz w:val="24"/>
                  <w:szCs w:val="24"/>
                </w:rPr>
                <w:id w:val="411669978"/>
                <w14:checkbox>
                  <w14:checked w14:val="0"/>
                  <w14:checkedState w14:val="2612" w14:font="MS Gothic"/>
                  <w14:uncheckedState w14:val="2610" w14:font="MS Gothic"/>
                </w14:checkbox>
              </w:sdtPr>
              <w:sdtEndPr/>
              <w:sdtContent>
                <w:r w:rsidRPr="00925B68" w:rsidR="004E7CDC">
                  <w:rPr>
                    <w:rFonts w:ascii="Segoe UI Symbol" w:hAnsi="Segoe UI Symbol" w:eastAsia="MS Gothic" w:cs="Segoe UI Symbol"/>
                    <w:sz w:val="24"/>
                    <w:szCs w:val="24"/>
                  </w:rPr>
                  <w:t>☐</w:t>
                </w:r>
              </w:sdtContent>
            </w:sdt>
            <w:r w:rsidRPr="00925B68" w:rsidR="004E7CDC">
              <w:rPr>
                <w:rFonts w:ascii="Arial" w:hAnsi="Arial" w:cs="Arial"/>
                <w:sz w:val="24"/>
                <w:szCs w:val="24"/>
              </w:rPr>
              <w:t>Yapay Organ</w:t>
            </w:r>
          </w:p>
          <w:p w:rsidRPr="00925B68" w:rsidR="00FF0174" w:rsidP="00961942" w:rsidRDefault="00FF0174" w14:paraId="62EBF3C5" wp14:textId="77777777">
            <w:pPr>
              <w:rPr>
                <w:rFonts w:ascii="Arial" w:hAnsi="Arial" w:cs="Arial"/>
                <w:sz w:val="24"/>
                <w:szCs w:val="24"/>
              </w:rPr>
            </w:pPr>
          </w:p>
        </w:tc>
        <w:tc>
          <w:tcPr>
            <w:tcW w:w="5000" w:type="pct"/>
            <w:tcBorders>
              <w:top w:val="nil"/>
              <w:bottom w:val="nil"/>
              <w:right w:val="nil"/>
            </w:tcBorders>
          </w:tcPr>
          <w:p w:rsidRPr="00925B68" w:rsidR="00FF0174" w:rsidRDefault="00FF0174" w14:paraId="6D98A12B" wp14:textId="77777777">
            <w:pPr>
              <w:rPr>
                <w:rFonts w:ascii="Arial" w:hAnsi="Arial" w:cs="Arial"/>
                <w:sz w:val="24"/>
                <w:szCs w:val="24"/>
              </w:rPr>
            </w:pPr>
          </w:p>
          <w:p w:rsidRPr="00925B68" w:rsidR="00FF0174" w:rsidP="004E7CDC" w:rsidRDefault="00FF0174" w14:paraId="2946DB82" wp14:textId="77777777">
            <w:pPr>
              <w:rPr>
                <w:rFonts w:ascii="Arial" w:hAnsi="Arial" w:cs="Arial"/>
                <w:sz w:val="24"/>
                <w:szCs w:val="24"/>
              </w:rPr>
            </w:pPr>
          </w:p>
        </w:tc>
      </w:tr>
    </w:tbl>
    <w:p xmlns:wp14="http://schemas.microsoft.com/office/word/2010/wordml" w:rsidRPr="00925B68" w:rsidR="00B70220" w:rsidP="00524DBD" w:rsidRDefault="00B70220" w14:paraId="5997CC1D" wp14:textId="77777777">
      <w:pPr>
        <w:spacing w:after="0" w:line="240" w:lineRule="auto"/>
        <w:jc w:val="both"/>
        <w:rPr>
          <w:rFonts w:ascii="Arial" w:hAnsi="Arial" w:cs="Arial"/>
          <w:sz w:val="24"/>
          <w:szCs w:val="24"/>
        </w:rPr>
      </w:pPr>
    </w:p>
    <w:p xmlns:wp14="http://schemas.microsoft.com/office/word/2010/wordml" w:rsidRPr="00925B68" w:rsidR="00B637F1" w:rsidP="00E5049A" w:rsidRDefault="00B637F1" w14:paraId="41D04B53" wp14:textId="77777777">
      <w:pPr>
        <w:spacing w:line="240" w:lineRule="auto"/>
        <w:jc w:val="both"/>
        <w:rPr>
          <w:rFonts w:ascii="Arial" w:hAnsi="Arial" w:eastAsia="Times New Roman" w:cs="Arial"/>
          <w:b/>
          <w:bCs/>
          <w:color w:val="000000"/>
          <w:sz w:val="24"/>
          <w:szCs w:val="24"/>
          <w:lang w:eastAsia="tr-TR"/>
        </w:rPr>
      </w:pPr>
      <w:r w:rsidRPr="00925B68">
        <w:rPr>
          <w:rFonts w:ascii="Arial" w:hAnsi="Arial" w:eastAsia="Times New Roman" w:cs="Arial"/>
          <w:b/>
          <w:bCs/>
          <w:color w:val="000000"/>
          <w:sz w:val="24"/>
          <w:szCs w:val="24"/>
          <w:lang w:eastAsia="tr-TR"/>
        </w:rPr>
        <w:t>Projenin TÜSEB 2040 Strateji ve Vizyonu ile Uyumluluğu</w:t>
      </w:r>
    </w:p>
    <w:tbl>
      <w:tblPr>
        <w:tblStyle w:val="TabloKlavuzu"/>
        <w:tblW w:w="9615" w:type="dxa"/>
        <w:tblLayout w:type="fixed"/>
        <w:tblLook w:val="04A0" w:firstRow="1" w:lastRow="0" w:firstColumn="1" w:lastColumn="0" w:noHBand="0" w:noVBand="1"/>
        <w:tblPrChange w:author="Tugba Gezmis" w:date="2024-01-12T11:50:36.541Z" w:id="162174439">
          <w:tblPr>
            <w:tblStyle w:val="TabloKlavuzu"/>
            <w:tblW w:w="9493" w:type="dxa"/>
            <w:tblLook w:val="04A0" w:firstRow="1" w:lastRow="0" w:firstColumn="1" w:lastColumn="0" w:noHBand="0" w:noVBand="1"/>
          </w:tblPr>
        </w:tblPrChange>
      </w:tblPr>
      <w:tblGrid>
        <w:gridCol w:w="7650"/>
        <w:gridCol w:w="945"/>
        <w:gridCol w:w="1020"/>
        <w:tblGridChange w:id="809613462">
          <w:tblGrid>
            <w:gridCol w:w="7650"/>
            <w:gridCol w:w="851"/>
            <w:gridCol w:w="992"/>
          </w:tblGrid>
        </w:tblGridChange>
      </w:tblGrid>
      <w:tr xmlns:wp14="http://schemas.microsoft.com/office/word/2010/wordml" w:rsidRPr="00925B68" w:rsidR="00B637F1" w:rsidTr="0921AB81" w14:paraId="121DAE5F" wp14:textId="77777777">
        <w:trPr>
          <w:trHeight w:val="300"/>
          <w:trPrChange w:author="Tugba Gezmis" w:date="2024-01-12T11:50:34.847Z" w:id="1207588598">
            <w:trPr>
              <w:trHeight w:val="300"/>
            </w:trPr>
          </w:trPrChange>
        </w:trPr>
        <w:tc>
          <w:tcPr>
            <w:tcW w:w="7650" w:type="dxa"/>
            <w:tcMar/>
            <w:tcPrChange w:author="Tugba Gezmis" w:date="2024-01-12T11:50:36.541Z" w:id="983344206">
              <w:tcPr>
                <w:tcW w:w="7650" w:type="dxa"/>
                <w:tcMar/>
              </w:tcPr>
            </w:tcPrChange>
          </w:tcPr>
          <w:p w:rsidRPr="00925B68" w:rsidR="00B637F1" w:rsidP="00F943FF" w:rsidRDefault="00B637F1" w14:paraId="110FFD37" wp14:textId="77777777">
            <w:pPr>
              <w:rPr>
                <w:rFonts w:ascii="Arial" w:hAnsi="Arial" w:cs="Arial"/>
                <w:sz w:val="24"/>
                <w:szCs w:val="24"/>
              </w:rPr>
            </w:pPr>
          </w:p>
        </w:tc>
        <w:tc>
          <w:tcPr>
            <w:tcW w:w="945" w:type="dxa"/>
            <w:tcMar/>
            <w:tcPrChange w:author="Tugba Gezmis" w:date="2024-01-12T11:50:36.541Z" w:id="337430393">
              <w:tcPr>
                <w:tcW w:w="851" w:type="dxa"/>
                <w:tcMar/>
              </w:tcPr>
            </w:tcPrChange>
          </w:tcPr>
          <w:p w:rsidRPr="00925B68" w:rsidR="00B637F1" w:rsidP="00F943FF" w:rsidRDefault="00B637F1" w14:paraId="7B294D85" wp14:textId="77777777">
            <w:pPr>
              <w:rPr>
                <w:rFonts w:ascii="Arial" w:hAnsi="Arial" w:cs="Arial"/>
                <w:sz w:val="24"/>
                <w:szCs w:val="24"/>
              </w:rPr>
            </w:pPr>
            <w:r w:rsidRPr="00925B68">
              <w:rPr>
                <w:rFonts w:ascii="Arial" w:hAnsi="Arial" w:cs="Arial"/>
                <w:sz w:val="24"/>
                <w:szCs w:val="24"/>
              </w:rPr>
              <w:t>EVET</w:t>
            </w:r>
          </w:p>
        </w:tc>
        <w:tc>
          <w:tcPr>
            <w:tcW w:w="1020" w:type="dxa"/>
            <w:tcMar/>
            <w:tcPrChange w:author="Tugba Gezmis" w:date="2024-01-12T11:50:36.542Z" w:id="1170781078">
              <w:tcPr>
                <w:tcW w:w="992" w:type="dxa"/>
                <w:tcMar/>
              </w:tcPr>
            </w:tcPrChange>
          </w:tcPr>
          <w:p w:rsidRPr="00925B68" w:rsidR="00B637F1" w:rsidP="00F943FF" w:rsidRDefault="00B637F1" w14:paraId="08136CC1" wp14:textId="77777777">
            <w:pPr>
              <w:rPr>
                <w:rFonts w:ascii="Arial" w:hAnsi="Arial" w:cs="Arial"/>
                <w:sz w:val="24"/>
                <w:szCs w:val="24"/>
              </w:rPr>
            </w:pPr>
            <w:r w:rsidRPr="00925B68">
              <w:rPr>
                <w:rFonts w:ascii="Arial" w:hAnsi="Arial" w:cs="Arial"/>
                <w:sz w:val="24"/>
                <w:szCs w:val="24"/>
              </w:rPr>
              <w:t>HAYIR</w:t>
            </w:r>
          </w:p>
        </w:tc>
      </w:tr>
      <w:tr xmlns:wp14="http://schemas.microsoft.com/office/word/2010/wordml" w:rsidRPr="00925B68" w:rsidR="00B637F1" w:rsidTr="0921AB81" w14:paraId="144257E3" wp14:textId="77777777">
        <w:trPr>
          <w:trHeight w:val="300"/>
          <w:trPrChange w:author="Tugba Gezmis" w:date="2024-01-12T11:50:34.848Z" w:id="1491743359">
            <w:trPr>
              <w:trHeight w:val="300"/>
            </w:trPr>
          </w:trPrChange>
        </w:trPr>
        <w:tc>
          <w:tcPr>
            <w:tcW w:w="7650" w:type="dxa"/>
            <w:tcMar/>
            <w:tcPrChange w:author="Tugba Gezmis" w:date="2024-01-12T11:50:36.542Z" w:id="1157560993">
              <w:tcPr>
                <w:tcW w:w="7650" w:type="dxa"/>
                <w:tcMar/>
              </w:tcPr>
            </w:tcPrChange>
          </w:tcPr>
          <w:p w:rsidRPr="00925B68" w:rsidR="00C8441D" w:rsidP="00925B68" w:rsidRDefault="00C8441D" w14:paraId="5B32B5C8" wp14:textId="77777777">
            <w:pPr>
              <w:jc w:val="both"/>
              <w:rPr>
                <w:rFonts w:ascii="Arial" w:hAnsi="Arial" w:eastAsia="Times New Roman" w:cs="Arial"/>
                <w:bCs/>
                <w:color w:val="000000"/>
                <w:sz w:val="24"/>
                <w:szCs w:val="24"/>
                <w:lang w:eastAsia="tr-TR"/>
              </w:rPr>
            </w:pPr>
            <w:r w:rsidRPr="00925B68">
              <w:rPr>
                <w:rFonts w:ascii="Arial" w:hAnsi="Arial" w:eastAsia="Times New Roman" w:cs="Arial"/>
                <w:bCs/>
                <w:color w:val="000000"/>
                <w:sz w:val="24"/>
                <w:szCs w:val="24"/>
                <w:lang w:eastAsia="tr-TR"/>
              </w:rPr>
              <w:t>Önerilen p</w:t>
            </w:r>
            <w:r w:rsidRPr="00925B68" w:rsidR="00B637F1">
              <w:rPr>
                <w:rFonts w:ascii="Arial" w:hAnsi="Arial" w:eastAsia="Times New Roman" w:cs="Arial"/>
                <w:bCs/>
                <w:color w:val="000000"/>
                <w:sz w:val="24"/>
                <w:szCs w:val="24"/>
                <w:lang w:eastAsia="tr-TR"/>
              </w:rPr>
              <w:t xml:space="preserve">roje konusu TÜSEB 2040 Strateji ve Vizyon </w:t>
            </w:r>
            <w:proofErr w:type="spellStart"/>
            <w:r w:rsidRPr="00925B68" w:rsidR="00B637F1">
              <w:rPr>
                <w:rFonts w:ascii="Arial" w:hAnsi="Arial" w:eastAsia="Times New Roman" w:cs="Arial"/>
                <w:bCs/>
                <w:color w:val="000000"/>
                <w:sz w:val="24"/>
                <w:szCs w:val="24"/>
                <w:lang w:eastAsia="tr-TR"/>
              </w:rPr>
              <w:t>Çalıştayı’nda</w:t>
            </w:r>
            <w:proofErr w:type="spellEnd"/>
            <w:r w:rsidRPr="00925B68" w:rsidR="00B637F1">
              <w:rPr>
                <w:rFonts w:ascii="Arial" w:hAnsi="Arial" w:eastAsia="Times New Roman" w:cs="Arial"/>
                <w:bCs/>
                <w:color w:val="000000"/>
                <w:sz w:val="24"/>
                <w:szCs w:val="24"/>
                <w:lang w:eastAsia="tr-TR"/>
              </w:rPr>
              <w:t xml:space="preserve"> belirlenen öncelikli etkenler kapsamına girmekte midir?*</w:t>
            </w:r>
          </w:p>
          <w:p w:rsidRPr="00925B68" w:rsidR="00C42971" w:rsidP="00925B68" w:rsidRDefault="00C42971" w14:paraId="0CC41292" wp14:textId="77777777">
            <w:pPr>
              <w:jc w:val="both"/>
              <w:rPr>
                <w:rFonts w:ascii="Arial" w:hAnsi="Arial" w:eastAsia="Times New Roman" w:cs="Arial"/>
                <w:bCs/>
                <w:color w:val="000000"/>
                <w:sz w:val="24"/>
                <w:szCs w:val="24"/>
                <w:lang w:eastAsia="tr-TR"/>
              </w:rPr>
            </w:pPr>
            <w:r w:rsidRPr="00925B68">
              <w:rPr>
                <w:rFonts w:ascii="Arial" w:hAnsi="Arial" w:eastAsia="Times New Roman" w:cs="Arial"/>
                <w:bCs/>
                <w:color w:val="000000"/>
                <w:sz w:val="24"/>
                <w:szCs w:val="24"/>
                <w:lang w:eastAsia="tr-TR"/>
              </w:rPr>
              <w:t>Cevabınız evet ise, lütfen aşağıda uygun seçeneği/seçenekleri işaretleyiniz ve açıklayarak belirtiniz.</w:t>
            </w:r>
          </w:p>
        </w:tc>
        <w:sdt>
          <w:sdtPr>
            <w:rPr>
              <w:rFonts w:ascii="Arial" w:hAnsi="Arial" w:cs="Arial"/>
              <w:sz w:val="24"/>
              <w:szCs w:val="24"/>
            </w:rPr>
            <w:id w:val="1442182469"/>
            <w14:checkbox>
              <w14:checked w14:val="0"/>
              <w14:checkedState w14:val="2612" w14:font="MS Gothic"/>
              <w14:uncheckedState w14:val="2610" w14:font="MS Gothic"/>
            </w14:checkbox>
          </w:sdtPr>
          <w:sdtEndPr/>
          <w:sdtContent>
            <w:tc>
              <w:tcPr>
                <w:tcW w:w="945" w:type="dxa"/>
                <w:tcMar/>
                <w:tcPrChange w:author="Tugba Gezmis" w:date="2024-01-12T11:50:36.542Z" w:id="1895932161">
                  <w:tcPr>
                    <w:tcW w:w="851" w:type="dxa"/>
                    <w:tcMar/>
                  </w:tcPr>
                </w:tcPrChange>
              </w:tcPr>
              <w:p w:rsidRPr="00925B68" w:rsidR="00B637F1" w:rsidP="00F943FF" w:rsidRDefault="00C8441D" w14:paraId="0D1C84E6" wp14:textId="77777777">
                <w:pPr>
                  <w:jc w:val="center"/>
                  <w:rPr>
                    <w:rFonts w:ascii="Arial" w:hAnsi="Arial" w:cs="Arial"/>
                    <w:sz w:val="24"/>
                    <w:szCs w:val="24"/>
                  </w:rPr>
                </w:pPr>
                <w:r w:rsidRPr="00925B68">
                  <w:rPr>
                    <w:rFonts w:ascii="Segoe UI Symbol" w:hAnsi="Segoe UI Symbol" w:eastAsia="MS Gothic" w:cs="Segoe UI Symbol"/>
                    <w:sz w:val="24"/>
                    <w:szCs w:val="24"/>
                  </w:rPr>
                  <w:t>☐</w:t>
                </w:r>
              </w:p>
            </w:tc>
          </w:sdtContent>
        </w:sdt>
        <w:tc>
          <w:tcPr>
            <w:tcW w:w="1020" w:type="dxa"/>
            <w:tcMar/>
            <w:tcPrChange w:author="Tugba Gezmis" w:date="2024-01-12T11:50:36.542Z" w:id="886578729">
              <w:tcPr>
                <w:tcW w:w="992" w:type="dxa"/>
                <w:tcMar/>
              </w:tcPr>
            </w:tcPrChange>
          </w:tcPr>
          <w:p w:rsidRPr="00925B68" w:rsidR="00B637F1" w:rsidP="00F943FF" w:rsidRDefault="003B38B8" w14:paraId="412DD878" wp14:textId="77777777">
            <w:pPr>
              <w:jc w:val="center"/>
              <w:rPr>
                <w:rFonts w:ascii="Arial" w:hAnsi="Arial" w:cs="Arial"/>
                <w:sz w:val="24"/>
                <w:szCs w:val="24"/>
              </w:rPr>
            </w:pPr>
            <w:sdt>
              <w:sdtPr>
                <w:rPr>
                  <w:rFonts w:ascii="Arial" w:hAnsi="Arial" w:cs="Arial"/>
                  <w:sz w:val="24"/>
                  <w:szCs w:val="24"/>
                </w:rPr>
                <w:id w:val="-884634786"/>
                <w14:checkbox>
                  <w14:checked w14:val="0"/>
                  <w14:checkedState w14:val="2612" w14:font="MS Gothic"/>
                  <w14:uncheckedState w14:val="2610" w14:font="MS Gothic"/>
                </w14:checkbox>
              </w:sdtPr>
              <w:sdtEndPr/>
              <w:sdtContent>
                <w:r w:rsidRPr="00925B68" w:rsidR="00C8441D">
                  <w:rPr>
                    <w:rFonts w:ascii="Segoe UI Symbol" w:hAnsi="Segoe UI Symbol" w:eastAsia="MS Gothic" w:cs="Segoe UI Symbol"/>
                    <w:sz w:val="24"/>
                    <w:szCs w:val="24"/>
                  </w:rPr>
                  <w:t>☐</w:t>
                </w:r>
              </w:sdtContent>
            </w:sdt>
          </w:p>
        </w:tc>
      </w:tr>
      <w:tr xmlns:wp14="http://schemas.microsoft.com/office/word/2010/wordml" w:rsidRPr="00925B68" w:rsidR="00C42971" w:rsidTr="0921AB81" w14:paraId="04D4F837" wp14:textId="77777777">
        <w:trPr>
          <w:trHeight w:val="300"/>
          <w:trPrChange w:author="Tugba Gezmis" w:date="2024-01-12T11:50:34.85Z" w:id="602541544">
            <w:trPr>
              <w:trHeight w:val="300"/>
            </w:trPr>
          </w:trPrChange>
        </w:trPr>
        <w:tc>
          <w:tcPr>
            <w:tcW w:w="9615" w:type="dxa"/>
            <w:gridSpan w:val="3"/>
            <w:tcMar/>
            <w:tcPrChange w:author="Tugba Gezmis" w:date="2024-01-12T11:50:36.542Z" w:id="1544687762">
              <w:tcPr>
                <w:tcW w:w="9493" w:type="dxa"/>
                <w:gridSpan w:val="3"/>
                <w:tcMar/>
              </w:tcPr>
            </w:tcPrChange>
          </w:tcPr>
          <w:p w:rsidRPr="00925B68" w:rsidR="00C42971" w:rsidP="00C42971" w:rsidRDefault="00C42971" w14:paraId="4F939EBA" wp14:textId="77777777">
            <w:pPr>
              <w:rPr>
                <w:rFonts w:ascii="Arial" w:hAnsi="Arial" w:cs="Arial"/>
                <w:b/>
                <w:sz w:val="24"/>
                <w:szCs w:val="24"/>
              </w:rPr>
            </w:pPr>
            <w:r w:rsidRPr="00925B68">
              <w:rPr>
                <w:rFonts w:ascii="Arial" w:hAnsi="Arial" w:cs="Arial"/>
                <w:b/>
                <w:bCs/>
                <w:color w:val="000000"/>
                <w:sz w:val="24"/>
                <w:szCs w:val="24"/>
              </w:rPr>
              <w:t>2040 Yılında Sağlık Alanında Önemli Rol Oynayacağı Öngörülen Öncelikli Etkenler</w:t>
            </w:r>
          </w:p>
          <w:p w:rsidRPr="00925B68" w:rsidR="00C42971" w:rsidP="00C42971" w:rsidRDefault="003B38B8" w14:paraId="40B3BFD5" wp14:textId="77777777">
            <w:pPr>
              <w:rPr>
                <w:rFonts w:ascii="Arial" w:hAnsi="Arial" w:cs="Arial"/>
                <w:sz w:val="24"/>
                <w:szCs w:val="24"/>
              </w:rPr>
            </w:pPr>
            <w:sdt>
              <w:sdtPr>
                <w:rPr>
                  <w:rFonts w:ascii="Arial" w:hAnsi="Arial" w:cs="Arial"/>
                  <w:sz w:val="24"/>
                  <w:szCs w:val="24"/>
                </w:rPr>
                <w:id w:val="1510642398"/>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Beslenme ve Gıda Güvenliği</w:t>
            </w:r>
          </w:p>
          <w:p w:rsidRPr="00925B68" w:rsidR="00C42971" w:rsidP="00C42971" w:rsidRDefault="003B38B8" w14:paraId="6A18BD60" wp14:textId="77777777">
            <w:pPr>
              <w:rPr>
                <w:rFonts w:ascii="Arial" w:hAnsi="Arial" w:cs="Arial"/>
                <w:sz w:val="24"/>
                <w:szCs w:val="24"/>
              </w:rPr>
            </w:pPr>
            <w:sdt>
              <w:sdtPr>
                <w:rPr>
                  <w:rFonts w:ascii="Arial" w:hAnsi="Arial" w:cs="Arial"/>
                  <w:sz w:val="24"/>
                  <w:szCs w:val="24"/>
                </w:rPr>
                <w:id w:val="-1652591566"/>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proofErr w:type="spellStart"/>
            <w:r w:rsidRPr="00925B68" w:rsidR="00C42971">
              <w:rPr>
                <w:rFonts w:ascii="Arial" w:hAnsi="Arial" w:cs="Arial"/>
                <w:color w:val="000000"/>
                <w:sz w:val="24"/>
                <w:szCs w:val="24"/>
              </w:rPr>
              <w:t>Biyoteknoloji</w:t>
            </w:r>
            <w:proofErr w:type="spellEnd"/>
          </w:p>
          <w:p w:rsidRPr="00925B68" w:rsidR="00C42971" w:rsidP="00C42971" w:rsidRDefault="003B38B8" w14:paraId="4295F514" wp14:textId="77777777">
            <w:pPr>
              <w:rPr>
                <w:rFonts w:ascii="Arial" w:hAnsi="Arial" w:cs="Arial"/>
                <w:sz w:val="24"/>
                <w:szCs w:val="24"/>
              </w:rPr>
            </w:pPr>
            <w:sdt>
              <w:sdtPr>
                <w:rPr>
                  <w:rFonts w:ascii="Arial" w:hAnsi="Arial" w:cs="Arial"/>
                  <w:sz w:val="24"/>
                  <w:szCs w:val="24"/>
                </w:rPr>
                <w:id w:val="-169407696"/>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Demografi ve Nüfus</w:t>
            </w:r>
          </w:p>
          <w:p w:rsidRPr="00925B68" w:rsidR="00C42971" w:rsidP="00C42971" w:rsidRDefault="003B38B8" w14:paraId="4782362E" wp14:textId="77777777">
            <w:pPr>
              <w:rPr>
                <w:rFonts w:ascii="Arial" w:hAnsi="Arial" w:cs="Arial"/>
                <w:sz w:val="24"/>
                <w:szCs w:val="24"/>
              </w:rPr>
            </w:pPr>
            <w:sdt>
              <w:sdtPr>
                <w:rPr>
                  <w:rFonts w:ascii="Arial" w:hAnsi="Arial" w:cs="Arial"/>
                  <w:sz w:val="24"/>
                  <w:szCs w:val="24"/>
                </w:rPr>
                <w:id w:val="-1987619872"/>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Dijitalleşme, Tele-tıp ve Uzaktan Sağlık Hizmetleri</w:t>
            </w:r>
          </w:p>
          <w:p w:rsidRPr="00925B68" w:rsidR="00C42971" w:rsidP="00C42971" w:rsidRDefault="003B38B8" w14:paraId="1AC6F77B" wp14:textId="77777777">
            <w:pPr>
              <w:rPr>
                <w:rFonts w:ascii="Arial" w:hAnsi="Arial" w:cs="Arial"/>
                <w:sz w:val="24"/>
                <w:szCs w:val="24"/>
              </w:rPr>
            </w:pPr>
            <w:sdt>
              <w:sdtPr>
                <w:rPr>
                  <w:rFonts w:ascii="Arial" w:hAnsi="Arial" w:cs="Arial"/>
                  <w:sz w:val="24"/>
                  <w:szCs w:val="24"/>
                </w:rPr>
                <w:id w:val="123121693"/>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Sağlık Ekonomisi, Ticarileşme ve Destek Mekanizmaları</w:t>
            </w:r>
          </w:p>
          <w:p w:rsidRPr="00925B68" w:rsidR="00C42971" w:rsidP="00C42971" w:rsidRDefault="003B38B8" w14:paraId="61BC5201" wp14:textId="77777777">
            <w:pPr>
              <w:rPr>
                <w:rFonts w:ascii="Arial" w:hAnsi="Arial" w:cs="Arial"/>
                <w:sz w:val="24"/>
                <w:szCs w:val="24"/>
              </w:rPr>
            </w:pPr>
            <w:sdt>
              <w:sdtPr>
                <w:rPr>
                  <w:rFonts w:ascii="Arial" w:hAnsi="Arial" w:cs="Arial"/>
                  <w:sz w:val="24"/>
                  <w:szCs w:val="24"/>
                </w:rPr>
                <w:id w:val="-1229531939"/>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Giyilebilir Teknolojiler</w:t>
            </w:r>
          </w:p>
          <w:p w:rsidRPr="00925B68" w:rsidR="00C42971" w:rsidP="00C42971" w:rsidRDefault="003B38B8" w14:paraId="4D0AD3FE" wp14:textId="77777777">
            <w:pPr>
              <w:tabs>
                <w:tab w:val="left" w:pos="749"/>
              </w:tabs>
              <w:rPr>
                <w:rFonts w:ascii="Arial" w:hAnsi="Arial" w:cs="Arial"/>
                <w:sz w:val="24"/>
                <w:szCs w:val="24"/>
              </w:rPr>
            </w:pPr>
            <w:sdt>
              <w:sdtPr>
                <w:rPr>
                  <w:rFonts w:ascii="Arial" w:hAnsi="Arial" w:cs="Arial"/>
                  <w:sz w:val="24"/>
                  <w:szCs w:val="24"/>
                </w:rPr>
                <w:id w:val="-1895416989"/>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İklim Koşulları, İklim Değişikliği ve Çevre</w:t>
            </w:r>
          </w:p>
          <w:p w:rsidRPr="00925B68" w:rsidR="00C42971" w:rsidP="00C42971" w:rsidRDefault="003B38B8" w14:paraId="7A63AE21" wp14:textId="77777777">
            <w:pPr>
              <w:rPr>
                <w:rFonts w:ascii="Arial" w:hAnsi="Arial" w:cs="Arial"/>
                <w:sz w:val="24"/>
                <w:szCs w:val="24"/>
              </w:rPr>
            </w:pPr>
            <w:sdt>
              <w:sdtPr>
                <w:rPr>
                  <w:rFonts w:ascii="Arial" w:hAnsi="Arial" w:cs="Arial"/>
                  <w:sz w:val="24"/>
                  <w:szCs w:val="24"/>
                </w:rPr>
                <w:id w:val="-1750883380"/>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Kişiselleştirilmiş Tıp</w:t>
            </w:r>
          </w:p>
          <w:p w:rsidRPr="00925B68" w:rsidR="00C42971" w:rsidP="00C42971" w:rsidRDefault="003B38B8" w14:paraId="2F54B4A1" wp14:textId="77777777">
            <w:pPr>
              <w:rPr>
                <w:rFonts w:ascii="Arial" w:hAnsi="Arial" w:cs="Arial"/>
                <w:sz w:val="24"/>
                <w:szCs w:val="24"/>
              </w:rPr>
            </w:pPr>
            <w:sdt>
              <w:sdtPr>
                <w:rPr>
                  <w:rFonts w:ascii="Arial" w:hAnsi="Arial" w:cs="Arial"/>
                  <w:sz w:val="24"/>
                  <w:szCs w:val="24"/>
                </w:rPr>
                <w:id w:val="700904087"/>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Klinik Araştırmalar</w:t>
            </w:r>
          </w:p>
          <w:p w:rsidRPr="00925B68" w:rsidR="00C42971" w:rsidP="00C42971" w:rsidRDefault="003B38B8" w14:paraId="5432AF10" wp14:textId="77777777">
            <w:pPr>
              <w:tabs>
                <w:tab w:val="left" w:pos="749"/>
              </w:tabs>
              <w:rPr>
                <w:rFonts w:ascii="Arial" w:hAnsi="Arial" w:cs="Arial"/>
                <w:sz w:val="24"/>
                <w:szCs w:val="24"/>
              </w:rPr>
            </w:pPr>
            <w:sdt>
              <w:sdtPr>
                <w:rPr>
                  <w:rFonts w:ascii="Arial" w:hAnsi="Arial" w:cs="Arial"/>
                  <w:sz w:val="24"/>
                  <w:szCs w:val="24"/>
                </w:rPr>
                <w:id w:val="114188305"/>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proofErr w:type="spellStart"/>
            <w:r w:rsidRPr="00925B68" w:rsidR="00C42971">
              <w:rPr>
                <w:rFonts w:ascii="Arial" w:hAnsi="Arial" w:cs="Arial"/>
                <w:color w:val="000000"/>
                <w:sz w:val="24"/>
                <w:szCs w:val="24"/>
              </w:rPr>
              <w:t>Nanoteknoloji</w:t>
            </w:r>
            <w:proofErr w:type="spellEnd"/>
          </w:p>
          <w:p w:rsidRPr="00925B68" w:rsidR="00C42971" w:rsidP="00C42971" w:rsidRDefault="003B38B8" w14:paraId="74A65015" wp14:textId="77777777">
            <w:pPr>
              <w:rPr>
                <w:rFonts w:ascii="Arial" w:hAnsi="Arial" w:cs="Arial"/>
                <w:sz w:val="24"/>
                <w:szCs w:val="24"/>
              </w:rPr>
            </w:pPr>
            <w:sdt>
              <w:sdtPr>
                <w:rPr>
                  <w:rFonts w:ascii="Arial" w:hAnsi="Arial" w:cs="Arial"/>
                  <w:sz w:val="24"/>
                  <w:szCs w:val="24"/>
                </w:rPr>
                <w:id w:val="-997417966"/>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Önleyici ve Koruyucu Sağlık</w:t>
            </w:r>
          </w:p>
          <w:p w:rsidRPr="00925B68" w:rsidR="00C42971" w:rsidP="00C42971" w:rsidRDefault="003B38B8" w14:paraId="09F07705" wp14:textId="77777777">
            <w:pPr>
              <w:rPr>
                <w:rFonts w:ascii="Arial" w:hAnsi="Arial" w:cs="Arial"/>
                <w:sz w:val="24"/>
                <w:szCs w:val="24"/>
              </w:rPr>
            </w:pPr>
            <w:sdt>
              <w:sdtPr>
                <w:rPr>
                  <w:rFonts w:ascii="Arial" w:hAnsi="Arial" w:cs="Arial"/>
                  <w:sz w:val="24"/>
                  <w:szCs w:val="24"/>
                </w:rPr>
                <w:id w:val="-939291262"/>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Robotik ve Otomasyon</w:t>
            </w:r>
          </w:p>
          <w:p w:rsidRPr="00925B68" w:rsidR="00C42971" w:rsidP="00C42971" w:rsidRDefault="003B38B8" w14:paraId="240E670D" wp14:textId="77777777">
            <w:pPr>
              <w:rPr>
                <w:rFonts w:ascii="Arial" w:hAnsi="Arial" w:cs="Arial"/>
                <w:sz w:val="24"/>
                <w:szCs w:val="24"/>
              </w:rPr>
            </w:pPr>
            <w:sdt>
              <w:sdtPr>
                <w:rPr>
                  <w:rFonts w:ascii="Arial" w:hAnsi="Arial" w:cs="Arial"/>
                  <w:sz w:val="24"/>
                  <w:szCs w:val="24"/>
                </w:rPr>
                <w:id w:val="407123069"/>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Sağlıkta Eğitim ve İnsan Kaynağı</w:t>
            </w:r>
          </w:p>
          <w:p w:rsidRPr="00925B68" w:rsidR="00C42971" w:rsidP="00C42971" w:rsidRDefault="003B38B8" w14:paraId="10490BAF" wp14:textId="77777777">
            <w:pPr>
              <w:rPr>
                <w:rFonts w:ascii="Arial" w:hAnsi="Arial" w:cs="Arial"/>
                <w:sz w:val="24"/>
                <w:szCs w:val="24"/>
              </w:rPr>
            </w:pPr>
            <w:sdt>
              <w:sdtPr>
                <w:rPr>
                  <w:rFonts w:ascii="Arial" w:hAnsi="Arial" w:cs="Arial"/>
                  <w:sz w:val="24"/>
                  <w:szCs w:val="24"/>
                </w:rPr>
                <w:id w:val="-522861744"/>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Sağlık Politikaları</w:t>
            </w:r>
          </w:p>
          <w:p w:rsidRPr="00925B68" w:rsidR="00C42971" w:rsidP="00C42971" w:rsidRDefault="003B38B8" w14:paraId="3F89071F" wp14:textId="77777777">
            <w:pPr>
              <w:rPr>
                <w:rFonts w:ascii="Arial" w:hAnsi="Arial" w:cs="Arial"/>
                <w:sz w:val="24"/>
                <w:szCs w:val="24"/>
              </w:rPr>
            </w:pPr>
            <w:sdt>
              <w:sdtPr>
                <w:rPr>
                  <w:rFonts w:ascii="Arial" w:hAnsi="Arial" w:cs="Arial"/>
                  <w:sz w:val="24"/>
                  <w:szCs w:val="24"/>
                </w:rPr>
                <w:id w:val="1186947644"/>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Sağlıklı Yaşam ve Yaşam Kalitesi</w:t>
            </w:r>
          </w:p>
          <w:p w:rsidRPr="00925B68" w:rsidR="00C42971" w:rsidP="00C42971" w:rsidRDefault="003B38B8" w14:paraId="40C3AFE7" wp14:textId="77777777">
            <w:pPr>
              <w:rPr>
                <w:rFonts w:ascii="Arial" w:hAnsi="Arial" w:cs="Arial"/>
                <w:sz w:val="24"/>
                <w:szCs w:val="24"/>
              </w:rPr>
            </w:pPr>
            <w:sdt>
              <w:sdtPr>
                <w:rPr>
                  <w:rFonts w:ascii="Arial" w:hAnsi="Arial" w:cs="Arial"/>
                  <w:sz w:val="24"/>
                  <w:szCs w:val="24"/>
                </w:rPr>
                <w:id w:val="-273564835"/>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Salgın Hastalıklar ve Göçler</w:t>
            </w:r>
          </w:p>
          <w:p w:rsidRPr="00925B68" w:rsidR="00C42971" w:rsidP="00C42971" w:rsidRDefault="003B38B8" w14:paraId="3B40EFFD" wp14:textId="77777777">
            <w:pPr>
              <w:rPr>
                <w:rFonts w:ascii="Arial" w:hAnsi="Arial" w:cs="Arial"/>
                <w:color w:val="000000"/>
                <w:sz w:val="24"/>
                <w:szCs w:val="24"/>
              </w:rPr>
            </w:pPr>
            <w:sdt>
              <w:sdtPr>
                <w:rPr>
                  <w:rFonts w:ascii="Arial" w:hAnsi="Arial" w:cs="Arial"/>
                  <w:sz w:val="24"/>
                  <w:szCs w:val="24"/>
                </w:rPr>
                <w:id w:val="1420216989"/>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lang w:val="en-US"/>
                  </w:rPr>
                  <w:t>☐</w:t>
                </w:r>
              </w:sdtContent>
            </w:sdt>
            <w:r w:rsidRPr="00925B68" w:rsidR="00C42971">
              <w:rPr>
                <w:rFonts w:ascii="Arial" w:hAnsi="Arial" w:cs="Arial"/>
                <w:color w:val="000000"/>
                <w:sz w:val="24"/>
                <w:szCs w:val="24"/>
              </w:rPr>
              <w:t>Veri Madenciliği ve Güvenliği</w:t>
            </w:r>
          </w:p>
          <w:p w:rsidRPr="00925B68" w:rsidR="00C42971" w:rsidP="00C42971" w:rsidRDefault="003B38B8" w14:paraId="635DFDD5" wp14:textId="77777777">
            <w:pPr>
              <w:rPr>
                <w:rFonts w:ascii="Arial" w:hAnsi="Arial" w:cs="Arial"/>
                <w:sz w:val="24"/>
                <w:szCs w:val="24"/>
              </w:rPr>
            </w:pPr>
            <w:sdt>
              <w:sdtPr>
                <w:rPr>
                  <w:rFonts w:ascii="Arial" w:hAnsi="Arial" w:cs="Arial"/>
                  <w:sz w:val="24"/>
                  <w:szCs w:val="24"/>
                </w:rPr>
                <w:id w:val="1574707959"/>
                <w14:checkbox>
                  <w14:checked w14:val="0"/>
                  <w14:checkedState w14:val="2612" w14:font="MS Gothic"/>
                  <w14:uncheckedState w14:val="2610" w14:font="MS Gothic"/>
                </w14:checkbox>
              </w:sdtPr>
              <w:sdtEndPr/>
              <w:sdtContent>
                <w:r w:rsidRPr="00925B68" w:rsidR="00C42971">
                  <w:rPr>
                    <w:rFonts w:ascii="Segoe UI Symbol" w:hAnsi="Segoe UI Symbol" w:eastAsia="MS Gothic" w:cs="Segoe UI Symbol"/>
                    <w:sz w:val="24"/>
                    <w:szCs w:val="24"/>
                  </w:rPr>
                  <w:t>☐</w:t>
                </w:r>
              </w:sdtContent>
            </w:sdt>
            <w:r w:rsidRPr="00925B68" w:rsidR="00C42971">
              <w:rPr>
                <w:rFonts w:ascii="Arial" w:hAnsi="Arial" w:cs="Arial"/>
                <w:color w:val="000000"/>
                <w:sz w:val="24"/>
                <w:szCs w:val="24"/>
              </w:rPr>
              <w:t xml:space="preserve">Yapay </w:t>
            </w:r>
            <w:proofErr w:type="gramStart"/>
            <w:r w:rsidRPr="00925B68" w:rsidR="00C42971">
              <w:rPr>
                <w:rFonts w:ascii="Arial" w:hAnsi="Arial" w:cs="Arial"/>
                <w:color w:val="000000"/>
                <w:sz w:val="24"/>
                <w:szCs w:val="24"/>
              </w:rPr>
              <w:t>Zeka</w:t>
            </w:r>
            <w:proofErr w:type="gramEnd"/>
            <w:r w:rsidRPr="00925B68" w:rsidR="00C42971">
              <w:rPr>
                <w:rFonts w:ascii="Arial" w:hAnsi="Arial" w:cs="Arial"/>
                <w:color w:val="000000"/>
                <w:sz w:val="24"/>
                <w:szCs w:val="24"/>
              </w:rPr>
              <w:t xml:space="preserve"> ve Büyük Veri</w:t>
            </w:r>
          </w:p>
        </w:tc>
      </w:tr>
      <w:tr xmlns:wp14="http://schemas.microsoft.com/office/word/2010/wordml" w:rsidRPr="00925B68" w:rsidR="00C42971" w:rsidTr="0921AB81" w14:paraId="77444E12" wp14:textId="77777777">
        <w:trPr>
          <w:trHeight w:val="2155"/>
          <w:trPrChange w:author="Tugba Gezmis" w:date="2024-01-12T11:50:34.85Z" w:id="522687691">
            <w:trPr>
              <w:trHeight w:val="2155"/>
            </w:trPr>
          </w:trPrChange>
        </w:trPr>
        <w:tc>
          <w:tcPr>
            <w:tcW w:w="9615" w:type="dxa"/>
            <w:gridSpan w:val="3"/>
            <w:tcMar/>
            <w:tcPrChange w:author="Tugba Gezmis" w:date="2024-01-12T11:50:36.542Z" w:id="1742870855">
              <w:tcPr>
                <w:tcW w:w="9493" w:type="dxa"/>
                <w:gridSpan w:val="3"/>
                <w:tcMar/>
              </w:tcPr>
            </w:tcPrChange>
          </w:tcPr>
          <w:p w:rsidRPr="00925B68" w:rsidR="00C42971" w:rsidP="00C42971" w:rsidRDefault="00C42971" w14:paraId="4B9C1552" wp14:textId="77777777">
            <w:pPr>
              <w:rPr>
                <w:rFonts w:ascii="Arial" w:hAnsi="Arial" w:cs="Arial"/>
                <w:b/>
                <w:bCs/>
                <w:color w:val="000000"/>
                <w:sz w:val="24"/>
                <w:szCs w:val="24"/>
              </w:rPr>
            </w:pPr>
            <w:r w:rsidRPr="00925B68">
              <w:rPr>
                <w:rFonts w:ascii="Arial" w:hAnsi="Arial" w:cs="Arial"/>
                <w:b/>
                <w:bCs/>
                <w:color w:val="000000"/>
                <w:sz w:val="24"/>
                <w:szCs w:val="24"/>
              </w:rPr>
              <w:t>Açıklamalar:</w:t>
            </w:r>
          </w:p>
          <w:p w:rsidRPr="00925B68" w:rsidR="00C42971" w:rsidP="00C42971" w:rsidRDefault="00C42971" w14:paraId="6B699379" wp14:textId="77777777">
            <w:pPr>
              <w:rPr>
                <w:rFonts w:ascii="Arial" w:hAnsi="Arial" w:cs="Arial"/>
                <w:sz w:val="24"/>
                <w:szCs w:val="24"/>
              </w:rPr>
            </w:pPr>
          </w:p>
        </w:tc>
      </w:tr>
    </w:tbl>
    <w:p xmlns:wp14="http://schemas.microsoft.com/office/word/2010/wordml" w:rsidR="00701588" w:rsidP="00C42971" w:rsidRDefault="00701588" w14:paraId="3FE9F23F" wp14:textId="77777777">
      <w:pPr>
        <w:spacing w:after="0" w:line="240" w:lineRule="auto"/>
        <w:jc w:val="both"/>
        <w:rPr>
          <w:rFonts w:ascii="Arial" w:hAnsi="Arial" w:cs="Arial"/>
          <w:sz w:val="24"/>
          <w:szCs w:val="24"/>
        </w:rPr>
      </w:pPr>
    </w:p>
    <w:p xmlns:wp14="http://schemas.microsoft.com/office/word/2010/wordml" w:rsidR="00701588" w:rsidP="00701588" w:rsidRDefault="00C8441D" w14:paraId="24F03A92" wp14:textId="77777777">
      <w:pPr>
        <w:spacing w:line="240" w:lineRule="auto"/>
        <w:jc w:val="both"/>
        <w:rPr>
          <w:rFonts w:ascii="Arial" w:hAnsi="Arial" w:cs="Arial"/>
          <w:sz w:val="24"/>
          <w:szCs w:val="24"/>
        </w:rPr>
      </w:pPr>
      <w:r w:rsidRPr="00925B68">
        <w:rPr>
          <w:rFonts w:ascii="Arial" w:hAnsi="Arial" w:cs="Arial"/>
          <w:sz w:val="24"/>
          <w:szCs w:val="24"/>
        </w:rPr>
        <w:t xml:space="preserve">*TÜSEB 2040 Strateji ve Vizyon </w:t>
      </w:r>
      <w:proofErr w:type="spellStart"/>
      <w:r w:rsidRPr="00925B68">
        <w:rPr>
          <w:rFonts w:ascii="Arial" w:hAnsi="Arial" w:cs="Arial"/>
          <w:sz w:val="24"/>
          <w:szCs w:val="24"/>
        </w:rPr>
        <w:t>Çalıştayı</w:t>
      </w:r>
      <w:proofErr w:type="spellEnd"/>
      <w:r w:rsidRPr="00925B68">
        <w:rPr>
          <w:rFonts w:ascii="Arial" w:hAnsi="Arial" w:cs="Arial"/>
          <w:sz w:val="24"/>
          <w:szCs w:val="24"/>
        </w:rPr>
        <w:t xml:space="preserve"> raporuna </w:t>
      </w:r>
      <w:r w:rsidR="00701588">
        <w:rPr>
          <w:rFonts w:ascii="Arial" w:hAnsi="Arial" w:cs="Arial"/>
          <w:sz w:val="24"/>
          <w:szCs w:val="24"/>
        </w:rPr>
        <w:t>aşağıd</w:t>
      </w:r>
      <w:r w:rsidR="003B38B8">
        <w:rPr>
          <w:rFonts w:ascii="Arial" w:hAnsi="Arial" w:cs="Arial"/>
          <w:sz w:val="24"/>
          <w:szCs w:val="24"/>
        </w:rPr>
        <w:t>aki bağlantıdan ulaşabilirsiniz:</w:t>
      </w:r>
    </w:p>
    <w:p xmlns:wp14="http://schemas.microsoft.com/office/word/2010/wordml" w:rsidRPr="00925B68" w:rsidR="00B637F1" w:rsidP="00C42971" w:rsidRDefault="003B38B8" w14:paraId="6424CFF3" wp14:textId="77777777">
      <w:pPr>
        <w:spacing w:after="0" w:line="240" w:lineRule="auto"/>
        <w:jc w:val="both"/>
        <w:rPr>
          <w:rFonts w:ascii="Arial" w:hAnsi="Arial" w:eastAsia="Times New Roman" w:cs="Arial"/>
          <w:bCs/>
          <w:color w:val="000000"/>
          <w:sz w:val="24"/>
          <w:szCs w:val="24"/>
          <w:lang w:eastAsia="tr-TR"/>
        </w:rPr>
      </w:pPr>
      <w:hyperlink w:history="1" r:id="rId12">
        <w:r w:rsidRPr="00925B68" w:rsidR="00C8441D">
          <w:rPr>
            <w:rStyle w:val="Kpr"/>
            <w:rFonts w:ascii="Arial" w:hAnsi="Arial" w:cs="Arial"/>
            <w:sz w:val="24"/>
            <w:szCs w:val="24"/>
          </w:rPr>
          <w:t>https://files.tuseb.gov.tr/tuseb/files/yayinlar/dijital-tuseb-strateji-ve-vizyon-calistayi-raporu.pdf</w:t>
        </w:r>
      </w:hyperlink>
    </w:p>
    <w:p xmlns:wp14="http://schemas.microsoft.com/office/word/2010/wordml" w:rsidRPr="00925B68" w:rsidR="003907A6" w:rsidP="00524DBD" w:rsidRDefault="003907A6" w14:paraId="1F72F646" wp14:textId="77777777">
      <w:pPr>
        <w:spacing w:after="0" w:line="240" w:lineRule="auto"/>
        <w:jc w:val="both"/>
        <w:rPr>
          <w:rFonts w:ascii="Arial" w:hAnsi="Arial" w:cs="Arial"/>
          <w:sz w:val="24"/>
          <w:szCs w:val="24"/>
        </w:rPr>
      </w:pPr>
    </w:p>
    <w:p xmlns:wp14="http://schemas.microsoft.com/office/word/2010/wordml" w:rsidRPr="00925B68" w:rsidR="00A77EDF" w:rsidP="00A77EDF" w:rsidRDefault="00A77EDF" w14:paraId="53D4F0FA" wp14:textId="77777777">
      <w:pPr>
        <w:spacing w:before="40"/>
        <w:rPr>
          <w:rFonts w:ascii="Arial" w:hAnsi="Arial" w:cs="Arial"/>
          <w:b/>
          <w:sz w:val="24"/>
          <w:szCs w:val="24"/>
        </w:rPr>
      </w:pPr>
      <w:r w:rsidRPr="00925B68">
        <w:rPr>
          <w:rFonts w:ascii="Arial" w:hAnsi="Arial" w:cs="Arial"/>
          <w:b/>
          <w:sz w:val="24"/>
          <w:szCs w:val="24"/>
        </w:rPr>
        <w:t>İLAVE BİLGİLER</w:t>
      </w:r>
    </w:p>
    <w:p xmlns:wp14="http://schemas.microsoft.com/office/word/2010/wordml" w:rsidRPr="00925B68" w:rsidR="001714C9" w:rsidP="00362592" w:rsidRDefault="00D315BB" w14:paraId="2795680A" wp14:textId="77777777">
      <w:pPr>
        <w:jc w:val="both"/>
        <w:rPr>
          <w:rFonts w:ascii="Arial" w:hAnsi="Arial" w:cs="Arial"/>
          <w:sz w:val="24"/>
          <w:szCs w:val="24"/>
        </w:rPr>
      </w:pPr>
      <w:r w:rsidRPr="00925B68">
        <w:rPr>
          <w:rFonts w:ascii="Arial" w:hAnsi="Arial" w:cs="Arial"/>
          <w:sz w:val="24"/>
          <w:szCs w:val="24"/>
        </w:rPr>
        <w:t>İlave sorular için u</w:t>
      </w:r>
      <w:r w:rsidRPr="00925B68" w:rsidR="00A77EDF">
        <w:rPr>
          <w:rFonts w:ascii="Arial" w:hAnsi="Arial" w:cs="Arial"/>
          <w:sz w:val="24"/>
          <w:szCs w:val="24"/>
        </w:rPr>
        <w:t xml:space="preserve">ygun olan seçenek işaretlenmeli, </w:t>
      </w:r>
      <w:r w:rsidRPr="00925B68" w:rsidR="002170C2">
        <w:rPr>
          <w:rFonts w:ascii="Arial" w:hAnsi="Arial" w:cs="Arial"/>
          <w:sz w:val="24"/>
          <w:szCs w:val="24"/>
        </w:rPr>
        <w:t xml:space="preserve">cevap </w:t>
      </w:r>
      <w:r w:rsidRPr="00925B68" w:rsidR="00A77EDF">
        <w:rPr>
          <w:rFonts w:ascii="Arial" w:hAnsi="Arial" w:cs="Arial"/>
          <w:sz w:val="24"/>
          <w:szCs w:val="24"/>
        </w:rPr>
        <w:t>evet ise açıklama yapılmalıdır.</w:t>
      </w:r>
    </w:p>
    <w:tbl>
      <w:tblPr>
        <w:tblStyle w:val="TabloKlavuzu"/>
        <w:tblW w:w="9493" w:type="dxa"/>
        <w:tblLayout w:type="fixed"/>
        <w:tblLook w:val="04A0" w:firstRow="1" w:lastRow="0" w:firstColumn="1" w:lastColumn="0" w:noHBand="0" w:noVBand="1"/>
      </w:tblPr>
      <w:tblGrid>
        <w:gridCol w:w="7650"/>
        <w:gridCol w:w="851"/>
        <w:gridCol w:w="992"/>
      </w:tblGrid>
      <w:tr xmlns:wp14="http://schemas.microsoft.com/office/word/2010/wordml" w:rsidRPr="00925B68" w:rsidR="00A77EDF" w:rsidTr="004B45B5" w14:paraId="47D1C6A9" wp14:textId="77777777">
        <w:tc>
          <w:tcPr>
            <w:tcW w:w="7650" w:type="dxa"/>
          </w:tcPr>
          <w:p w:rsidRPr="00925B68" w:rsidR="00A77EDF" w:rsidP="000248A1" w:rsidRDefault="00A77EDF" w14:paraId="08CE6F91" wp14:textId="77777777">
            <w:pPr>
              <w:rPr>
                <w:rFonts w:ascii="Arial" w:hAnsi="Arial" w:cs="Arial"/>
                <w:sz w:val="24"/>
                <w:szCs w:val="24"/>
              </w:rPr>
            </w:pPr>
          </w:p>
        </w:tc>
        <w:tc>
          <w:tcPr>
            <w:tcW w:w="851" w:type="dxa"/>
          </w:tcPr>
          <w:p w:rsidRPr="00925B68" w:rsidR="00A77EDF" w:rsidP="000248A1" w:rsidRDefault="00A77EDF" w14:paraId="75B23CB8" wp14:textId="77777777">
            <w:pPr>
              <w:rPr>
                <w:rFonts w:ascii="Arial" w:hAnsi="Arial" w:cs="Arial"/>
                <w:sz w:val="24"/>
                <w:szCs w:val="24"/>
              </w:rPr>
            </w:pPr>
            <w:r w:rsidRPr="00925B68">
              <w:rPr>
                <w:rFonts w:ascii="Arial" w:hAnsi="Arial" w:cs="Arial"/>
                <w:sz w:val="24"/>
                <w:szCs w:val="24"/>
              </w:rPr>
              <w:t xml:space="preserve">EVET </w:t>
            </w:r>
          </w:p>
        </w:tc>
        <w:tc>
          <w:tcPr>
            <w:tcW w:w="992" w:type="dxa"/>
          </w:tcPr>
          <w:p w:rsidRPr="00925B68" w:rsidR="00A77EDF" w:rsidP="000248A1" w:rsidRDefault="00A77EDF" w14:paraId="471B78A4" wp14:textId="77777777">
            <w:pPr>
              <w:rPr>
                <w:rFonts w:ascii="Arial" w:hAnsi="Arial" w:cs="Arial"/>
                <w:sz w:val="24"/>
                <w:szCs w:val="24"/>
              </w:rPr>
            </w:pPr>
            <w:r w:rsidRPr="00925B68">
              <w:rPr>
                <w:rFonts w:ascii="Arial" w:hAnsi="Arial" w:cs="Arial"/>
                <w:sz w:val="24"/>
                <w:szCs w:val="24"/>
              </w:rPr>
              <w:t>HAYIR</w:t>
            </w:r>
          </w:p>
        </w:tc>
      </w:tr>
      <w:tr xmlns:wp14="http://schemas.microsoft.com/office/word/2010/wordml" w:rsidRPr="00925B68" w:rsidR="00A77EDF" w:rsidTr="004B45B5" w14:paraId="3BC92303" wp14:textId="77777777">
        <w:tc>
          <w:tcPr>
            <w:tcW w:w="7650" w:type="dxa"/>
          </w:tcPr>
          <w:p w:rsidRPr="00925B68" w:rsidR="00A77EDF" w:rsidP="000248A1" w:rsidRDefault="00A77EDF" w14:paraId="1B70F719" wp14:textId="77777777">
            <w:pPr>
              <w:rPr>
                <w:rFonts w:ascii="Arial" w:hAnsi="Arial" w:cs="Arial"/>
                <w:sz w:val="24"/>
                <w:szCs w:val="24"/>
              </w:rPr>
            </w:pPr>
            <w:r w:rsidRPr="00925B68">
              <w:rPr>
                <w:rFonts w:ascii="Arial" w:hAnsi="Arial" w:cs="Arial"/>
                <w:sz w:val="24"/>
                <w:szCs w:val="24"/>
              </w:rPr>
              <w:t>Aynı ya da benzer içerikli proje ile daha ön</w:t>
            </w:r>
            <w:r w:rsidRPr="00925B68" w:rsidR="008D20C9">
              <w:rPr>
                <w:rFonts w:ascii="Arial" w:hAnsi="Arial" w:cs="Arial"/>
                <w:sz w:val="24"/>
                <w:szCs w:val="24"/>
              </w:rPr>
              <w:t xml:space="preserve">ce </w:t>
            </w:r>
            <w:proofErr w:type="spellStart"/>
            <w:r w:rsidRPr="00925B68" w:rsidR="008D20C9">
              <w:rPr>
                <w:rFonts w:ascii="Arial" w:hAnsi="Arial" w:cs="Arial"/>
                <w:sz w:val="24"/>
                <w:szCs w:val="24"/>
              </w:rPr>
              <w:t>TÜSEB’e</w:t>
            </w:r>
            <w:proofErr w:type="spellEnd"/>
            <w:r w:rsidRPr="00925B68" w:rsidR="008D20C9">
              <w:rPr>
                <w:rFonts w:ascii="Arial" w:hAnsi="Arial" w:cs="Arial"/>
                <w:sz w:val="24"/>
                <w:szCs w:val="24"/>
              </w:rPr>
              <w:t xml:space="preserve"> başvuru yaptınız mı?</w:t>
            </w:r>
          </w:p>
          <w:p w:rsidRPr="00925B68" w:rsidR="00E37F50" w:rsidP="000248A1" w:rsidRDefault="00E37F50" w14:paraId="61CDCEAD" wp14:textId="77777777">
            <w:pPr>
              <w:rPr>
                <w:rFonts w:ascii="Arial" w:hAnsi="Arial" w:cs="Arial"/>
                <w:sz w:val="24"/>
                <w:szCs w:val="24"/>
              </w:rPr>
            </w:pPr>
          </w:p>
        </w:tc>
        <w:sdt>
          <w:sdtPr>
            <w:rPr>
              <w:rFonts w:ascii="Arial" w:hAnsi="Arial" w:cs="Arial"/>
              <w:sz w:val="24"/>
              <w:szCs w:val="24"/>
            </w:rPr>
            <w:id w:val="-2108575363"/>
            <w14:checkbox>
              <w14:checked w14:val="0"/>
              <w14:checkedState w14:val="2612" w14:font="MS Gothic"/>
              <w14:uncheckedState w14:val="2610" w14:font="MS Gothic"/>
            </w14:checkbox>
          </w:sdtPr>
          <w:sdtEndPr/>
          <w:sdtContent>
            <w:tc>
              <w:tcPr>
                <w:tcW w:w="851" w:type="dxa"/>
              </w:tcPr>
              <w:p w:rsidRPr="00925B68" w:rsidR="00A77EDF" w:rsidP="000248A1" w:rsidRDefault="00A77EDF" w14:paraId="4053F9D1" wp14:textId="77777777">
                <w:pPr>
                  <w:jc w:val="center"/>
                  <w:rPr>
                    <w:rFonts w:ascii="Arial" w:hAnsi="Arial" w:cs="Arial"/>
                    <w:sz w:val="24"/>
                    <w:szCs w:val="24"/>
                  </w:rPr>
                </w:pPr>
                <w:r w:rsidRPr="00925B68">
                  <w:rPr>
                    <w:rFonts w:ascii="Segoe UI Symbol" w:hAnsi="Segoe UI Symbol" w:eastAsia="MS Gothic" w:cs="Segoe UI Symbol"/>
                    <w:sz w:val="24"/>
                    <w:szCs w:val="24"/>
                  </w:rPr>
                  <w:t>☐</w:t>
                </w:r>
              </w:p>
            </w:tc>
          </w:sdtContent>
        </w:sdt>
        <w:tc>
          <w:tcPr>
            <w:tcW w:w="992" w:type="dxa"/>
          </w:tcPr>
          <w:p w:rsidRPr="00925B68" w:rsidR="00A77EDF" w:rsidP="000248A1" w:rsidRDefault="003B38B8" w14:paraId="14E8EB90" wp14:textId="77777777">
            <w:pPr>
              <w:jc w:val="center"/>
              <w:rPr>
                <w:rFonts w:ascii="Arial" w:hAnsi="Arial" w:cs="Arial"/>
                <w:sz w:val="24"/>
                <w:szCs w:val="24"/>
              </w:rPr>
            </w:pPr>
            <w:sdt>
              <w:sdtPr>
                <w:rPr>
                  <w:rFonts w:ascii="Arial" w:hAnsi="Arial" w:cs="Arial"/>
                  <w:sz w:val="24"/>
                  <w:szCs w:val="24"/>
                </w:rPr>
                <w:id w:val="2040858819"/>
                <w14:checkbox>
                  <w14:checked w14:val="0"/>
                  <w14:checkedState w14:val="2612" w14:font="MS Gothic"/>
                  <w14:uncheckedState w14:val="2610" w14:font="MS Gothic"/>
                </w14:checkbox>
              </w:sdtPr>
              <w:sdtEndPr/>
              <w:sdtContent>
                <w:r w:rsidRPr="00925B68" w:rsidR="00A77EDF">
                  <w:rPr>
                    <w:rFonts w:ascii="Segoe UI Symbol" w:hAnsi="Segoe UI Symbol" w:eastAsia="MS Gothic" w:cs="Segoe UI Symbol"/>
                    <w:sz w:val="24"/>
                    <w:szCs w:val="24"/>
                  </w:rPr>
                  <w:t>☐</w:t>
                </w:r>
              </w:sdtContent>
            </w:sdt>
          </w:p>
        </w:tc>
      </w:tr>
      <w:tr xmlns:wp14="http://schemas.microsoft.com/office/word/2010/wordml" w:rsidRPr="00925B68" w:rsidR="00A77EDF" w:rsidTr="004B45B5" w14:paraId="25A22C2A" wp14:textId="77777777">
        <w:tc>
          <w:tcPr>
            <w:tcW w:w="7650" w:type="dxa"/>
          </w:tcPr>
          <w:p w:rsidRPr="00925B68" w:rsidR="00A77EDF" w:rsidP="000248A1" w:rsidRDefault="00A77EDF" w14:paraId="62E9B185" wp14:textId="77777777">
            <w:pPr>
              <w:rPr>
                <w:rFonts w:ascii="Arial" w:hAnsi="Arial" w:cs="Arial"/>
                <w:sz w:val="24"/>
                <w:szCs w:val="24"/>
              </w:rPr>
            </w:pPr>
            <w:r w:rsidRPr="00925B68">
              <w:rPr>
                <w:rFonts w:ascii="Arial" w:hAnsi="Arial" w:cs="Arial"/>
                <w:sz w:val="24"/>
                <w:szCs w:val="24"/>
              </w:rPr>
              <w:t>Aynı ya da benzer içerikli proje ile daha önce Başka b</w:t>
            </w:r>
            <w:r w:rsidRPr="00925B68" w:rsidR="008D20C9">
              <w:rPr>
                <w:rFonts w:ascii="Arial" w:hAnsi="Arial" w:cs="Arial"/>
                <w:sz w:val="24"/>
                <w:szCs w:val="24"/>
              </w:rPr>
              <w:t>ir Kurum'a başvuru yaptınız mı?</w:t>
            </w:r>
          </w:p>
          <w:p w:rsidRPr="00925B68" w:rsidR="00E37F50" w:rsidP="000248A1" w:rsidRDefault="00E37F50" w14:paraId="6BB9E253" wp14:textId="77777777">
            <w:pPr>
              <w:rPr>
                <w:rFonts w:ascii="Arial" w:hAnsi="Arial" w:cs="Arial"/>
                <w:sz w:val="24"/>
                <w:szCs w:val="24"/>
              </w:rPr>
            </w:pPr>
          </w:p>
        </w:tc>
        <w:sdt>
          <w:sdtPr>
            <w:rPr>
              <w:rFonts w:ascii="Arial" w:hAnsi="Arial" w:cs="Arial"/>
              <w:sz w:val="24"/>
              <w:szCs w:val="24"/>
            </w:rPr>
            <w:id w:val="146410707"/>
            <w14:checkbox>
              <w14:checked w14:val="0"/>
              <w14:checkedState w14:val="2612" w14:font="MS Gothic"/>
              <w14:uncheckedState w14:val="2610" w14:font="MS Gothic"/>
            </w14:checkbox>
          </w:sdtPr>
          <w:sdtEndPr/>
          <w:sdtContent>
            <w:tc>
              <w:tcPr>
                <w:tcW w:w="851" w:type="dxa"/>
              </w:tcPr>
              <w:p w:rsidRPr="00925B68" w:rsidR="00A77EDF" w:rsidP="000248A1" w:rsidRDefault="00A77EDF" w14:paraId="351D0424" wp14:textId="77777777">
                <w:pPr>
                  <w:jc w:val="center"/>
                  <w:rPr>
                    <w:rFonts w:ascii="Arial" w:hAnsi="Arial" w:cs="Arial"/>
                    <w:sz w:val="24"/>
                    <w:szCs w:val="24"/>
                  </w:rPr>
                </w:pPr>
                <w:r w:rsidRPr="00925B68">
                  <w:rPr>
                    <w:rFonts w:ascii="Segoe UI Symbol" w:hAnsi="Segoe UI Symbol" w:eastAsia="MS Gothic" w:cs="Segoe UI Symbol"/>
                    <w:sz w:val="24"/>
                    <w:szCs w:val="24"/>
                  </w:rPr>
                  <w:t>☐</w:t>
                </w:r>
              </w:p>
            </w:tc>
          </w:sdtContent>
        </w:sdt>
        <w:sdt>
          <w:sdtPr>
            <w:rPr>
              <w:rFonts w:ascii="Arial" w:hAnsi="Arial" w:cs="Arial"/>
              <w:sz w:val="24"/>
              <w:szCs w:val="24"/>
            </w:rPr>
            <w:id w:val="952524694"/>
            <w14:checkbox>
              <w14:checked w14:val="0"/>
              <w14:checkedState w14:val="2612" w14:font="MS Gothic"/>
              <w14:uncheckedState w14:val="2610" w14:font="MS Gothic"/>
            </w14:checkbox>
          </w:sdtPr>
          <w:sdtEndPr/>
          <w:sdtContent>
            <w:tc>
              <w:tcPr>
                <w:tcW w:w="992" w:type="dxa"/>
              </w:tcPr>
              <w:p w:rsidRPr="00925B68" w:rsidR="00A77EDF" w:rsidP="000248A1" w:rsidRDefault="00A77EDF" w14:paraId="418A20AE" wp14:textId="77777777">
                <w:pPr>
                  <w:jc w:val="center"/>
                  <w:rPr>
                    <w:rFonts w:ascii="Arial" w:hAnsi="Arial" w:cs="Arial"/>
                    <w:sz w:val="24"/>
                    <w:szCs w:val="24"/>
                  </w:rPr>
                </w:pPr>
                <w:r w:rsidRPr="00925B68">
                  <w:rPr>
                    <w:rFonts w:ascii="Segoe UI Symbol" w:hAnsi="Segoe UI Symbol" w:eastAsia="MS Gothic" w:cs="Segoe UI Symbol"/>
                    <w:sz w:val="24"/>
                    <w:szCs w:val="24"/>
                  </w:rPr>
                  <w:t>☐</w:t>
                </w:r>
              </w:p>
            </w:tc>
          </w:sdtContent>
        </w:sdt>
      </w:tr>
      <w:tr xmlns:wp14="http://schemas.microsoft.com/office/word/2010/wordml" w:rsidRPr="00925B68" w:rsidR="00A77EDF" w:rsidTr="004B45B5" w14:paraId="64E37987" wp14:textId="77777777">
        <w:tc>
          <w:tcPr>
            <w:tcW w:w="7650" w:type="dxa"/>
          </w:tcPr>
          <w:p w:rsidRPr="00925B68" w:rsidR="00A77EDF" w:rsidP="000248A1" w:rsidRDefault="00A77EDF" w14:paraId="78DA1394" wp14:textId="77777777">
            <w:pPr>
              <w:rPr>
                <w:rFonts w:ascii="Arial" w:hAnsi="Arial" w:cs="Arial"/>
                <w:sz w:val="24"/>
                <w:szCs w:val="24"/>
              </w:rPr>
            </w:pPr>
            <w:r w:rsidRPr="00925B68">
              <w:rPr>
                <w:rFonts w:ascii="Arial" w:hAnsi="Arial" w:cs="Arial"/>
                <w:sz w:val="24"/>
                <w:szCs w:val="24"/>
              </w:rPr>
              <w:t>Proje Önerisi Destek Mektubu Var mı?</w:t>
            </w:r>
          </w:p>
          <w:p w:rsidRPr="00925B68" w:rsidR="00E37F50" w:rsidP="000248A1" w:rsidRDefault="00E37F50" w14:paraId="23DE523C" wp14:textId="77777777">
            <w:pPr>
              <w:rPr>
                <w:rFonts w:ascii="Arial" w:hAnsi="Arial" w:cs="Arial"/>
                <w:sz w:val="24"/>
                <w:szCs w:val="24"/>
              </w:rPr>
            </w:pPr>
          </w:p>
        </w:tc>
        <w:sdt>
          <w:sdtPr>
            <w:rPr>
              <w:rFonts w:ascii="Arial" w:hAnsi="Arial" w:cs="Arial"/>
              <w:sz w:val="24"/>
              <w:szCs w:val="24"/>
            </w:rPr>
            <w:id w:val="548345783"/>
            <w14:checkbox>
              <w14:checked w14:val="0"/>
              <w14:checkedState w14:val="2612" w14:font="MS Gothic"/>
              <w14:uncheckedState w14:val="2610" w14:font="MS Gothic"/>
            </w14:checkbox>
          </w:sdtPr>
          <w:sdtEndPr/>
          <w:sdtContent>
            <w:tc>
              <w:tcPr>
                <w:tcW w:w="851" w:type="dxa"/>
              </w:tcPr>
              <w:p w:rsidRPr="00925B68" w:rsidR="00A77EDF" w:rsidP="000248A1" w:rsidRDefault="00A77EDF" w14:paraId="2027F543" wp14:textId="77777777">
                <w:pPr>
                  <w:jc w:val="center"/>
                  <w:rPr>
                    <w:rFonts w:ascii="Arial" w:hAnsi="Arial" w:cs="Arial"/>
                    <w:sz w:val="24"/>
                    <w:szCs w:val="24"/>
                  </w:rPr>
                </w:pPr>
                <w:r w:rsidRPr="00925B68">
                  <w:rPr>
                    <w:rFonts w:ascii="Segoe UI Symbol" w:hAnsi="Segoe UI Symbol" w:eastAsia="MS Gothic" w:cs="Segoe UI Symbol"/>
                    <w:sz w:val="24"/>
                    <w:szCs w:val="24"/>
                  </w:rPr>
                  <w:t>☐</w:t>
                </w:r>
              </w:p>
            </w:tc>
          </w:sdtContent>
        </w:sdt>
        <w:sdt>
          <w:sdtPr>
            <w:rPr>
              <w:rFonts w:ascii="Arial" w:hAnsi="Arial" w:cs="Arial"/>
              <w:sz w:val="24"/>
              <w:szCs w:val="24"/>
            </w:rPr>
            <w:id w:val="1230897725"/>
            <w14:checkbox>
              <w14:checked w14:val="0"/>
              <w14:checkedState w14:val="2612" w14:font="MS Gothic"/>
              <w14:uncheckedState w14:val="2610" w14:font="MS Gothic"/>
            </w14:checkbox>
          </w:sdtPr>
          <w:sdtEndPr/>
          <w:sdtContent>
            <w:tc>
              <w:tcPr>
                <w:tcW w:w="992" w:type="dxa"/>
              </w:tcPr>
              <w:p w:rsidRPr="00925B68" w:rsidR="00A77EDF" w:rsidP="000248A1" w:rsidRDefault="00A77EDF" w14:paraId="7BF29469" wp14:textId="77777777">
                <w:pPr>
                  <w:jc w:val="center"/>
                  <w:rPr>
                    <w:rFonts w:ascii="Arial" w:hAnsi="Arial" w:cs="Arial"/>
                    <w:sz w:val="24"/>
                    <w:szCs w:val="24"/>
                  </w:rPr>
                </w:pPr>
                <w:r w:rsidRPr="00925B68">
                  <w:rPr>
                    <w:rFonts w:ascii="Segoe UI Symbol" w:hAnsi="Segoe UI Symbol" w:eastAsia="MS Gothic" w:cs="Segoe UI Symbol"/>
                    <w:sz w:val="24"/>
                    <w:szCs w:val="24"/>
                  </w:rPr>
                  <w:t>☐</w:t>
                </w:r>
              </w:p>
            </w:tc>
          </w:sdtContent>
        </w:sdt>
      </w:tr>
      <w:tr xmlns:wp14="http://schemas.microsoft.com/office/word/2010/wordml" w:rsidRPr="00925B68" w:rsidR="00A77EDF" w:rsidTr="004B45B5" w14:paraId="35FAFDD3" wp14:textId="77777777">
        <w:tc>
          <w:tcPr>
            <w:tcW w:w="7650" w:type="dxa"/>
          </w:tcPr>
          <w:p w:rsidRPr="00925B68" w:rsidR="00A77EDF" w:rsidP="000248A1" w:rsidRDefault="00A77EDF" w14:paraId="436ADC1D" wp14:textId="77777777">
            <w:pPr>
              <w:rPr>
                <w:rFonts w:ascii="Arial" w:hAnsi="Arial" w:cs="Arial"/>
                <w:sz w:val="24"/>
                <w:szCs w:val="24"/>
              </w:rPr>
            </w:pPr>
            <w:r w:rsidRPr="00925B68">
              <w:rPr>
                <w:rFonts w:ascii="Arial" w:hAnsi="Arial" w:cs="Arial"/>
                <w:sz w:val="24"/>
                <w:szCs w:val="24"/>
              </w:rPr>
              <w:t xml:space="preserve">Etik Kurul Onay Belgesi </w:t>
            </w:r>
            <w:r w:rsidRPr="00925B68" w:rsidR="006F1199">
              <w:rPr>
                <w:rFonts w:ascii="Arial" w:hAnsi="Arial" w:cs="Arial"/>
                <w:sz w:val="24"/>
                <w:szCs w:val="24"/>
              </w:rPr>
              <w:t>Gerekli mi?</w:t>
            </w:r>
          </w:p>
          <w:p w:rsidRPr="00925B68" w:rsidR="00E37F50" w:rsidP="000248A1" w:rsidRDefault="00E37F50" w14:paraId="52E56223" wp14:textId="77777777">
            <w:pPr>
              <w:rPr>
                <w:rFonts w:ascii="Arial" w:hAnsi="Arial" w:cs="Arial"/>
                <w:sz w:val="24"/>
                <w:szCs w:val="24"/>
              </w:rPr>
            </w:pPr>
          </w:p>
        </w:tc>
        <w:sdt>
          <w:sdtPr>
            <w:rPr>
              <w:rFonts w:ascii="Arial" w:hAnsi="Arial" w:cs="Arial"/>
              <w:sz w:val="24"/>
              <w:szCs w:val="24"/>
            </w:rPr>
            <w:id w:val="409208736"/>
            <w14:checkbox>
              <w14:checked w14:val="0"/>
              <w14:checkedState w14:val="2612" w14:font="MS Gothic"/>
              <w14:uncheckedState w14:val="2610" w14:font="MS Gothic"/>
            </w14:checkbox>
          </w:sdtPr>
          <w:sdtEndPr/>
          <w:sdtContent>
            <w:tc>
              <w:tcPr>
                <w:tcW w:w="851" w:type="dxa"/>
              </w:tcPr>
              <w:p w:rsidRPr="00925B68" w:rsidR="00A77EDF" w:rsidP="000248A1" w:rsidRDefault="00A77EDF" w14:paraId="7C9F31AF" wp14:textId="77777777">
                <w:pPr>
                  <w:jc w:val="center"/>
                  <w:rPr>
                    <w:rFonts w:ascii="Arial" w:hAnsi="Arial" w:cs="Arial"/>
                    <w:sz w:val="24"/>
                    <w:szCs w:val="24"/>
                  </w:rPr>
                </w:pPr>
                <w:r w:rsidRPr="00925B68">
                  <w:rPr>
                    <w:rFonts w:ascii="Segoe UI Symbol" w:hAnsi="Segoe UI Symbol" w:eastAsia="MS Gothic" w:cs="Segoe UI Symbol"/>
                    <w:sz w:val="24"/>
                    <w:szCs w:val="24"/>
                  </w:rPr>
                  <w:t>☐</w:t>
                </w:r>
              </w:p>
            </w:tc>
          </w:sdtContent>
        </w:sdt>
        <w:sdt>
          <w:sdtPr>
            <w:rPr>
              <w:rFonts w:ascii="Arial" w:hAnsi="Arial" w:cs="Arial"/>
              <w:sz w:val="24"/>
              <w:szCs w:val="24"/>
            </w:rPr>
            <w:id w:val="-1799986854"/>
            <w14:checkbox>
              <w14:checked w14:val="0"/>
              <w14:checkedState w14:val="2612" w14:font="MS Gothic"/>
              <w14:uncheckedState w14:val="2610" w14:font="MS Gothic"/>
            </w14:checkbox>
          </w:sdtPr>
          <w:sdtEndPr/>
          <w:sdtContent>
            <w:tc>
              <w:tcPr>
                <w:tcW w:w="992" w:type="dxa"/>
              </w:tcPr>
              <w:p w:rsidRPr="00925B68" w:rsidR="00A77EDF" w:rsidP="000248A1" w:rsidRDefault="00A77EDF" w14:paraId="7D7B3579" wp14:textId="77777777">
                <w:pPr>
                  <w:jc w:val="center"/>
                  <w:rPr>
                    <w:rFonts w:ascii="Arial" w:hAnsi="Arial" w:cs="Arial"/>
                    <w:sz w:val="24"/>
                    <w:szCs w:val="24"/>
                  </w:rPr>
                </w:pPr>
                <w:r w:rsidRPr="00925B68">
                  <w:rPr>
                    <w:rFonts w:ascii="Segoe UI Symbol" w:hAnsi="Segoe UI Symbol" w:eastAsia="MS Gothic" w:cs="Segoe UI Symbol"/>
                    <w:sz w:val="24"/>
                    <w:szCs w:val="24"/>
                  </w:rPr>
                  <w:t>☐</w:t>
                </w:r>
              </w:p>
            </w:tc>
          </w:sdtContent>
        </w:sdt>
      </w:tr>
      <w:tr xmlns:wp14="http://schemas.microsoft.com/office/word/2010/wordml" w:rsidRPr="00925B68" w:rsidR="00A77EDF" w:rsidTr="004B45B5" w14:paraId="19F013AC" wp14:textId="77777777">
        <w:tc>
          <w:tcPr>
            <w:tcW w:w="7650" w:type="dxa"/>
          </w:tcPr>
          <w:p w:rsidRPr="00925B68" w:rsidR="00A77EDF" w:rsidP="000248A1" w:rsidRDefault="00A77EDF" w14:paraId="6F783AE6" wp14:textId="77777777">
            <w:pPr>
              <w:rPr>
                <w:rFonts w:ascii="Arial" w:hAnsi="Arial" w:cs="Arial"/>
                <w:sz w:val="24"/>
                <w:szCs w:val="24"/>
              </w:rPr>
            </w:pPr>
            <w:r w:rsidRPr="00925B68">
              <w:rPr>
                <w:rFonts w:ascii="Arial" w:hAnsi="Arial" w:cs="Arial"/>
                <w:sz w:val="24"/>
                <w:szCs w:val="24"/>
              </w:rPr>
              <w:t xml:space="preserve">Yasal </w:t>
            </w:r>
            <w:r w:rsidRPr="00925B68" w:rsidR="006F1199">
              <w:rPr>
                <w:rFonts w:ascii="Arial" w:hAnsi="Arial" w:cs="Arial"/>
                <w:sz w:val="24"/>
                <w:szCs w:val="24"/>
              </w:rPr>
              <w:t>/ Özel İzin Belgesi Gerekli mi?</w:t>
            </w:r>
          </w:p>
          <w:p w:rsidRPr="00925B68" w:rsidR="00E37F50" w:rsidP="000248A1" w:rsidRDefault="00E37F50" w14:paraId="07547A01" wp14:textId="77777777">
            <w:pPr>
              <w:rPr>
                <w:rFonts w:ascii="Arial" w:hAnsi="Arial" w:cs="Arial"/>
                <w:sz w:val="24"/>
                <w:szCs w:val="24"/>
              </w:rPr>
            </w:pPr>
          </w:p>
        </w:tc>
        <w:sdt>
          <w:sdtPr>
            <w:rPr>
              <w:rFonts w:ascii="Arial" w:hAnsi="Arial" w:cs="Arial"/>
              <w:sz w:val="24"/>
              <w:szCs w:val="24"/>
            </w:rPr>
            <w:id w:val="-1133703267"/>
            <w14:checkbox>
              <w14:checked w14:val="0"/>
              <w14:checkedState w14:val="2612" w14:font="MS Gothic"/>
              <w14:uncheckedState w14:val="2610" w14:font="MS Gothic"/>
            </w14:checkbox>
          </w:sdtPr>
          <w:sdtEndPr/>
          <w:sdtContent>
            <w:tc>
              <w:tcPr>
                <w:tcW w:w="851" w:type="dxa"/>
              </w:tcPr>
              <w:p w:rsidRPr="00925B68" w:rsidR="00A77EDF" w:rsidP="000248A1" w:rsidRDefault="00A77EDF" w14:paraId="2DBDC598" wp14:textId="77777777">
                <w:pPr>
                  <w:jc w:val="center"/>
                  <w:rPr>
                    <w:rFonts w:ascii="Arial" w:hAnsi="Arial" w:cs="Arial"/>
                    <w:sz w:val="24"/>
                    <w:szCs w:val="24"/>
                  </w:rPr>
                </w:pPr>
                <w:r w:rsidRPr="00925B68">
                  <w:rPr>
                    <w:rFonts w:ascii="Segoe UI Symbol" w:hAnsi="Segoe UI Symbol" w:eastAsia="MS Gothic" w:cs="Segoe UI Symbol"/>
                    <w:sz w:val="24"/>
                    <w:szCs w:val="24"/>
                  </w:rPr>
                  <w:t>☐</w:t>
                </w:r>
              </w:p>
            </w:tc>
          </w:sdtContent>
        </w:sdt>
        <w:sdt>
          <w:sdtPr>
            <w:rPr>
              <w:rFonts w:ascii="Arial" w:hAnsi="Arial" w:cs="Arial"/>
              <w:sz w:val="24"/>
              <w:szCs w:val="24"/>
            </w:rPr>
            <w:id w:val="322166281"/>
            <w14:checkbox>
              <w14:checked w14:val="0"/>
              <w14:checkedState w14:val="2612" w14:font="MS Gothic"/>
              <w14:uncheckedState w14:val="2610" w14:font="MS Gothic"/>
            </w14:checkbox>
          </w:sdtPr>
          <w:sdtEndPr/>
          <w:sdtContent>
            <w:tc>
              <w:tcPr>
                <w:tcW w:w="992" w:type="dxa"/>
              </w:tcPr>
              <w:p w:rsidRPr="00925B68" w:rsidR="00A77EDF" w:rsidP="000248A1" w:rsidRDefault="00A77EDF" w14:paraId="3DF819B1" wp14:textId="77777777">
                <w:pPr>
                  <w:jc w:val="center"/>
                  <w:rPr>
                    <w:rFonts w:ascii="Arial" w:hAnsi="Arial" w:cs="Arial"/>
                    <w:sz w:val="24"/>
                    <w:szCs w:val="24"/>
                  </w:rPr>
                </w:pPr>
                <w:r w:rsidRPr="00925B68">
                  <w:rPr>
                    <w:rFonts w:ascii="Segoe UI Symbol" w:hAnsi="Segoe UI Symbol" w:eastAsia="MS Gothic" w:cs="Segoe UI Symbol"/>
                    <w:sz w:val="24"/>
                    <w:szCs w:val="24"/>
                  </w:rPr>
                  <w:t>☐</w:t>
                </w:r>
              </w:p>
            </w:tc>
          </w:sdtContent>
        </w:sdt>
      </w:tr>
      <w:tr xmlns:wp14="http://schemas.microsoft.com/office/word/2010/wordml" w:rsidRPr="00925B68" w:rsidR="00A77EDF" w:rsidTr="004B45B5" w14:paraId="5603CD0C" wp14:textId="77777777">
        <w:tc>
          <w:tcPr>
            <w:tcW w:w="7650" w:type="dxa"/>
          </w:tcPr>
          <w:p w:rsidRPr="00925B68" w:rsidR="00A77EDF" w:rsidP="000248A1" w:rsidRDefault="00A77EDF" w14:paraId="607B81D5" wp14:textId="77777777">
            <w:pPr>
              <w:rPr>
                <w:rFonts w:ascii="Arial" w:hAnsi="Arial" w:cs="Arial"/>
                <w:sz w:val="24"/>
                <w:szCs w:val="24"/>
              </w:rPr>
            </w:pPr>
            <w:r w:rsidRPr="00925B68">
              <w:rPr>
                <w:rFonts w:ascii="Arial" w:hAnsi="Arial" w:cs="Arial"/>
                <w:sz w:val="24"/>
                <w:szCs w:val="24"/>
              </w:rPr>
              <w:t xml:space="preserve">**Önerilen </w:t>
            </w:r>
            <w:r w:rsidRPr="00925B68" w:rsidR="002170C2">
              <w:rPr>
                <w:rFonts w:ascii="Arial" w:hAnsi="Arial" w:cs="Arial"/>
                <w:sz w:val="24"/>
                <w:szCs w:val="24"/>
              </w:rPr>
              <w:t xml:space="preserve">Proje </w:t>
            </w:r>
            <w:r w:rsidRPr="00925B68">
              <w:rPr>
                <w:rFonts w:ascii="Arial" w:hAnsi="Arial" w:cs="Arial"/>
                <w:sz w:val="24"/>
                <w:szCs w:val="24"/>
              </w:rPr>
              <w:t>Bütçe</w:t>
            </w:r>
            <w:r w:rsidRPr="00925B68" w:rsidR="002170C2">
              <w:rPr>
                <w:rFonts w:ascii="Arial" w:hAnsi="Arial" w:cs="Arial"/>
                <w:sz w:val="24"/>
                <w:szCs w:val="24"/>
              </w:rPr>
              <w:t>si</w:t>
            </w:r>
            <w:r w:rsidRPr="00925B68">
              <w:rPr>
                <w:rFonts w:ascii="Arial" w:hAnsi="Arial" w:cs="Arial"/>
                <w:sz w:val="24"/>
                <w:szCs w:val="24"/>
              </w:rPr>
              <w:t>:</w:t>
            </w:r>
          </w:p>
          <w:p w:rsidRPr="00925B68" w:rsidR="00E37F50" w:rsidP="000248A1" w:rsidRDefault="00E37F50" w14:paraId="5043CB0F" wp14:textId="77777777">
            <w:pPr>
              <w:rPr>
                <w:rFonts w:ascii="Arial" w:hAnsi="Arial" w:cs="Arial"/>
                <w:sz w:val="24"/>
                <w:szCs w:val="24"/>
              </w:rPr>
            </w:pPr>
          </w:p>
        </w:tc>
        <w:tc>
          <w:tcPr>
            <w:tcW w:w="1843" w:type="dxa"/>
            <w:gridSpan w:val="2"/>
          </w:tcPr>
          <w:p w:rsidRPr="00925B68" w:rsidR="00A77EDF" w:rsidP="000248A1" w:rsidRDefault="00A77EDF" w14:paraId="07459315" wp14:textId="77777777">
            <w:pPr>
              <w:jc w:val="center"/>
              <w:rPr>
                <w:rFonts w:ascii="Arial" w:hAnsi="Arial" w:cs="Arial"/>
                <w:sz w:val="24"/>
                <w:szCs w:val="24"/>
              </w:rPr>
            </w:pPr>
          </w:p>
        </w:tc>
      </w:tr>
      <w:tr xmlns:wp14="http://schemas.microsoft.com/office/word/2010/wordml" w:rsidRPr="00925B68" w:rsidR="00A77EDF" w:rsidTr="004B45B5" w14:paraId="05128D34" wp14:textId="77777777">
        <w:tc>
          <w:tcPr>
            <w:tcW w:w="7650" w:type="dxa"/>
          </w:tcPr>
          <w:p w:rsidRPr="00925B68" w:rsidR="00A77EDF" w:rsidP="000248A1" w:rsidRDefault="00B41BDE" w14:paraId="3A6179CC" wp14:textId="77777777">
            <w:pPr>
              <w:rPr>
                <w:rFonts w:ascii="Arial" w:hAnsi="Arial" w:cs="Arial"/>
                <w:sz w:val="24"/>
                <w:szCs w:val="24"/>
              </w:rPr>
            </w:pPr>
            <w:r w:rsidRPr="00925B68">
              <w:rPr>
                <w:rFonts w:ascii="Arial" w:hAnsi="Arial" w:cs="Arial"/>
                <w:sz w:val="24"/>
                <w:szCs w:val="24"/>
              </w:rPr>
              <w:t>**</w:t>
            </w:r>
            <w:r w:rsidRPr="00925B68" w:rsidR="007A06EC">
              <w:rPr>
                <w:rFonts w:ascii="Arial" w:hAnsi="Arial" w:cs="Arial"/>
                <w:sz w:val="24"/>
                <w:szCs w:val="24"/>
              </w:rPr>
              <w:t xml:space="preserve">Önerilen </w:t>
            </w:r>
            <w:r w:rsidRPr="00925B68" w:rsidR="00A77EDF">
              <w:rPr>
                <w:rFonts w:ascii="Arial" w:hAnsi="Arial" w:cs="Arial"/>
                <w:sz w:val="24"/>
                <w:szCs w:val="24"/>
              </w:rPr>
              <w:t>Proje Süresi</w:t>
            </w:r>
            <w:r w:rsidRPr="00925B68" w:rsidR="007A06EC">
              <w:rPr>
                <w:rFonts w:ascii="Arial" w:hAnsi="Arial" w:cs="Arial"/>
                <w:sz w:val="24"/>
                <w:szCs w:val="24"/>
              </w:rPr>
              <w:t xml:space="preserve"> (Ay)</w:t>
            </w:r>
            <w:r w:rsidRPr="00925B68" w:rsidR="00A77EDF">
              <w:rPr>
                <w:rFonts w:ascii="Arial" w:hAnsi="Arial" w:cs="Arial"/>
                <w:sz w:val="24"/>
                <w:szCs w:val="24"/>
              </w:rPr>
              <w:t>:</w:t>
            </w:r>
          </w:p>
          <w:p w:rsidRPr="00925B68" w:rsidR="00E37F50" w:rsidP="000248A1" w:rsidRDefault="00E37F50" w14:paraId="6537F28F" wp14:textId="77777777">
            <w:pPr>
              <w:rPr>
                <w:rFonts w:ascii="Arial" w:hAnsi="Arial" w:cs="Arial"/>
                <w:sz w:val="24"/>
                <w:szCs w:val="24"/>
              </w:rPr>
            </w:pPr>
          </w:p>
        </w:tc>
        <w:tc>
          <w:tcPr>
            <w:tcW w:w="1843" w:type="dxa"/>
            <w:gridSpan w:val="2"/>
          </w:tcPr>
          <w:p w:rsidRPr="00925B68" w:rsidR="00A77EDF" w:rsidP="000248A1" w:rsidRDefault="00A77EDF" w14:paraId="6DFB9E20" wp14:textId="77777777">
            <w:pPr>
              <w:jc w:val="center"/>
              <w:rPr>
                <w:rFonts w:ascii="Arial" w:hAnsi="Arial" w:cs="Arial"/>
                <w:sz w:val="24"/>
                <w:szCs w:val="24"/>
              </w:rPr>
            </w:pPr>
          </w:p>
        </w:tc>
      </w:tr>
    </w:tbl>
    <w:p xmlns:wp14="http://schemas.microsoft.com/office/word/2010/wordml" w:rsidRPr="00925B68" w:rsidR="00A77EDF" w:rsidP="00362592" w:rsidRDefault="00D315BB" w14:paraId="653390DA" wp14:textId="77777777">
      <w:pPr>
        <w:contextualSpacing/>
        <w:jc w:val="both"/>
        <w:rPr>
          <w:rFonts w:ascii="Arial" w:hAnsi="Arial" w:cs="Arial"/>
          <w:sz w:val="24"/>
          <w:szCs w:val="24"/>
        </w:rPr>
      </w:pPr>
      <w:r w:rsidRPr="00925B68">
        <w:rPr>
          <w:rFonts w:ascii="Arial" w:hAnsi="Arial" w:cs="Arial"/>
          <w:sz w:val="24"/>
          <w:szCs w:val="24"/>
        </w:rPr>
        <w:t>**M</w:t>
      </w:r>
      <w:r w:rsidRPr="00925B68" w:rsidR="00A77EDF">
        <w:rPr>
          <w:rFonts w:ascii="Arial" w:hAnsi="Arial" w:cs="Arial"/>
          <w:sz w:val="24"/>
          <w:szCs w:val="24"/>
        </w:rPr>
        <w:t>aksimum</w:t>
      </w:r>
      <w:r w:rsidRPr="00925B68" w:rsidR="00B41BDE">
        <w:rPr>
          <w:rFonts w:ascii="Arial" w:hAnsi="Arial" w:cs="Arial"/>
          <w:sz w:val="24"/>
          <w:szCs w:val="24"/>
        </w:rPr>
        <w:t xml:space="preserve"> </w:t>
      </w:r>
      <w:r w:rsidRPr="00925B68" w:rsidR="002170C2">
        <w:rPr>
          <w:rFonts w:ascii="Arial" w:hAnsi="Arial" w:cs="Arial"/>
          <w:sz w:val="24"/>
          <w:szCs w:val="24"/>
        </w:rPr>
        <w:t xml:space="preserve">proje </w:t>
      </w:r>
      <w:r w:rsidRPr="00925B68" w:rsidR="00B41BDE">
        <w:rPr>
          <w:rFonts w:ascii="Arial" w:hAnsi="Arial" w:cs="Arial"/>
          <w:sz w:val="24"/>
          <w:szCs w:val="24"/>
        </w:rPr>
        <w:t>bütçe</w:t>
      </w:r>
      <w:r w:rsidRPr="00925B68" w:rsidR="002170C2">
        <w:rPr>
          <w:rFonts w:ascii="Arial" w:hAnsi="Arial" w:cs="Arial"/>
          <w:sz w:val="24"/>
          <w:szCs w:val="24"/>
        </w:rPr>
        <w:t>si</w:t>
      </w:r>
      <w:r w:rsidRPr="00925B68" w:rsidR="00A77EDF">
        <w:rPr>
          <w:rFonts w:ascii="Arial" w:hAnsi="Arial" w:cs="Arial"/>
          <w:sz w:val="24"/>
          <w:szCs w:val="24"/>
        </w:rPr>
        <w:t xml:space="preserve"> </w:t>
      </w:r>
      <w:r w:rsidRPr="00925B68" w:rsidR="00B41BDE">
        <w:rPr>
          <w:rFonts w:ascii="Arial" w:hAnsi="Arial" w:cs="Arial"/>
          <w:sz w:val="24"/>
          <w:szCs w:val="24"/>
        </w:rPr>
        <w:t xml:space="preserve">ve maksimum proje süresi proje </w:t>
      </w:r>
      <w:r w:rsidRPr="00925B68" w:rsidR="007A06EC">
        <w:rPr>
          <w:rFonts w:ascii="Arial" w:hAnsi="Arial" w:cs="Arial"/>
          <w:sz w:val="24"/>
          <w:szCs w:val="24"/>
        </w:rPr>
        <w:t xml:space="preserve">çağrı </w:t>
      </w:r>
      <w:r w:rsidRPr="00925B68" w:rsidR="00B41BDE">
        <w:rPr>
          <w:rFonts w:ascii="Arial" w:hAnsi="Arial" w:cs="Arial"/>
          <w:sz w:val="24"/>
          <w:szCs w:val="24"/>
        </w:rPr>
        <w:t>metninde belirtilmiştir.</w:t>
      </w:r>
    </w:p>
    <w:p xmlns:wp14="http://schemas.microsoft.com/office/word/2010/wordml" w:rsidRPr="00925B68" w:rsidR="00A77EDF" w:rsidP="00524DBD" w:rsidRDefault="00A77EDF" w14:paraId="70DF9E56" wp14:textId="77777777">
      <w:pPr>
        <w:rPr>
          <w:rFonts w:ascii="Arial" w:hAnsi="Arial" w:cs="Arial"/>
          <w:b/>
          <w:sz w:val="24"/>
          <w:szCs w:val="24"/>
        </w:rPr>
      </w:pPr>
    </w:p>
    <w:p xmlns:wp14="http://schemas.microsoft.com/office/word/2010/wordml" w:rsidRPr="00925B68" w:rsidR="006F1199" w:rsidP="006F1199" w:rsidRDefault="006F1199" w14:paraId="5B589708" wp14:textId="77777777">
      <w:pPr>
        <w:pStyle w:val="ListeParagraf"/>
        <w:numPr>
          <w:ilvl w:val="0"/>
          <w:numId w:val="3"/>
        </w:numPr>
        <w:rPr>
          <w:rFonts w:ascii="Arial" w:hAnsi="Arial" w:cs="Arial"/>
          <w:b/>
          <w:sz w:val="24"/>
          <w:szCs w:val="24"/>
        </w:rPr>
      </w:pPr>
      <w:r w:rsidRPr="00925B68">
        <w:rPr>
          <w:rFonts w:ascii="Arial" w:hAnsi="Arial" w:cs="Arial"/>
          <w:b/>
          <w:sz w:val="24"/>
          <w:szCs w:val="24"/>
        </w:rPr>
        <w:t>KONU VE KAPSAM</w:t>
      </w:r>
    </w:p>
    <w:p xmlns:wp14="http://schemas.microsoft.com/office/word/2010/wordml" w:rsidRPr="00925B68" w:rsidR="006F1199" w:rsidP="00475C88" w:rsidRDefault="006F1199" w14:paraId="16879D90" wp14:textId="77777777">
      <w:pPr>
        <w:jc w:val="both"/>
        <w:rPr>
          <w:rFonts w:ascii="Arial" w:hAnsi="Arial" w:cs="Arial"/>
          <w:sz w:val="24"/>
          <w:szCs w:val="24"/>
        </w:rPr>
      </w:pPr>
      <w:r w:rsidRPr="00925B68">
        <w:rPr>
          <w:rFonts w:ascii="Arial" w:hAnsi="Arial" w:cs="Arial"/>
          <w:sz w:val="24"/>
          <w:szCs w:val="24"/>
        </w:rPr>
        <w:t>Proje önerisinde ele alınan konunun kapsam</w:t>
      </w:r>
      <w:r w:rsidRPr="00925B68" w:rsidR="007A06EC">
        <w:rPr>
          <w:rFonts w:ascii="Arial" w:hAnsi="Arial" w:cs="Arial"/>
          <w:sz w:val="24"/>
          <w:szCs w:val="24"/>
        </w:rPr>
        <w:t>ı ve sınırla</w:t>
      </w:r>
      <w:r w:rsidRPr="00925B68" w:rsidR="005730BE">
        <w:rPr>
          <w:rFonts w:ascii="Arial" w:hAnsi="Arial" w:cs="Arial"/>
          <w:sz w:val="24"/>
          <w:szCs w:val="24"/>
        </w:rPr>
        <w:t>rı</w:t>
      </w:r>
      <w:r w:rsidRPr="00925B68" w:rsidR="002C6AB7">
        <w:rPr>
          <w:rFonts w:ascii="Arial" w:hAnsi="Arial" w:cs="Arial"/>
          <w:sz w:val="24"/>
          <w:szCs w:val="24"/>
        </w:rPr>
        <w:t xml:space="preserve"> açıkça belirtil</w:t>
      </w:r>
      <w:r w:rsidRPr="00925B68" w:rsidR="007A06EC">
        <w:rPr>
          <w:rFonts w:ascii="Arial" w:hAnsi="Arial" w:cs="Arial"/>
          <w:sz w:val="24"/>
          <w:szCs w:val="24"/>
        </w:rPr>
        <w:t>ir.</w:t>
      </w:r>
    </w:p>
    <w:p xmlns:wp14="http://schemas.microsoft.com/office/word/2010/wordml" w:rsidRPr="00925B68" w:rsidR="006F1199" w:rsidP="00475C88" w:rsidRDefault="006F1199" w14:paraId="0A02E08D" wp14:textId="77777777">
      <w:pPr>
        <w:jc w:val="both"/>
        <w:rPr>
          <w:rFonts w:ascii="Arial" w:hAnsi="Arial" w:cs="Arial"/>
          <w:sz w:val="24"/>
          <w:szCs w:val="24"/>
        </w:rPr>
      </w:pPr>
      <w:r w:rsidRPr="00925B68">
        <w:rPr>
          <w:rFonts w:ascii="Arial" w:hAnsi="Arial" w:cs="Arial"/>
          <w:sz w:val="24"/>
          <w:szCs w:val="24"/>
        </w:rPr>
        <w:t>Ek dokümanlar (varsa) 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925B68" w:rsidR="006F1199" w:rsidTr="00701588" w14:paraId="44E871BC" wp14:textId="77777777">
        <w:trPr>
          <w:trHeight w:val="2552"/>
        </w:trPr>
        <w:tc>
          <w:tcPr>
            <w:tcW w:w="9062" w:type="dxa"/>
          </w:tcPr>
          <w:p w:rsidRPr="00925B68" w:rsidR="006F1199" w:rsidP="000248A1" w:rsidRDefault="006F1199" w14:paraId="144A5D23" wp14:textId="77777777">
            <w:pPr>
              <w:rPr>
                <w:rFonts w:ascii="Arial" w:hAnsi="Arial" w:cs="Arial"/>
                <w:sz w:val="24"/>
                <w:szCs w:val="24"/>
              </w:rPr>
            </w:pPr>
          </w:p>
        </w:tc>
      </w:tr>
    </w:tbl>
    <w:p xmlns:wp14="http://schemas.microsoft.com/office/word/2010/wordml" w:rsidRPr="00925B68" w:rsidR="006F1199" w:rsidP="00524DBD" w:rsidRDefault="006F1199" w14:paraId="738610EB" wp14:textId="77777777">
      <w:pPr>
        <w:rPr>
          <w:rFonts w:ascii="Arial" w:hAnsi="Arial" w:cs="Arial"/>
          <w:b/>
          <w:sz w:val="24"/>
          <w:szCs w:val="24"/>
        </w:rPr>
      </w:pPr>
    </w:p>
    <w:p xmlns:wp14="http://schemas.microsoft.com/office/word/2010/wordml" w:rsidRPr="00925B68" w:rsidR="006F1199" w:rsidP="006F1199" w:rsidRDefault="006F1199" w14:paraId="071C39C0" wp14:textId="77777777">
      <w:pPr>
        <w:pStyle w:val="ListeParagraf"/>
        <w:numPr>
          <w:ilvl w:val="0"/>
          <w:numId w:val="3"/>
        </w:numPr>
        <w:rPr>
          <w:rFonts w:ascii="Arial" w:hAnsi="Arial" w:cs="Arial"/>
          <w:b/>
          <w:sz w:val="24"/>
          <w:szCs w:val="24"/>
        </w:rPr>
      </w:pPr>
      <w:r w:rsidRPr="00925B68">
        <w:rPr>
          <w:rFonts w:ascii="Arial" w:hAnsi="Arial" w:cs="Arial"/>
          <w:b/>
          <w:sz w:val="24"/>
          <w:szCs w:val="24"/>
        </w:rPr>
        <w:t>AMAÇ VE HEDEFLER</w:t>
      </w:r>
    </w:p>
    <w:p xmlns:wp14="http://schemas.microsoft.com/office/word/2010/wordml" w:rsidRPr="00701588" w:rsidR="006F1199" w:rsidP="00701588" w:rsidRDefault="006F1199" w14:paraId="668064B0" wp14:textId="77777777">
      <w:pPr>
        <w:jc w:val="both"/>
        <w:rPr>
          <w:rFonts w:ascii="Arial" w:hAnsi="Arial" w:cs="Arial"/>
          <w:sz w:val="24"/>
          <w:szCs w:val="24"/>
        </w:rPr>
      </w:pPr>
      <w:r w:rsidRPr="00701588">
        <w:rPr>
          <w:rFonts w:ascii="Arial" w:hAnsi="Arial" w:cs="Arial"/>
          <w:sz w:val="24"/>
          <w:szCs w:val="24"/>
        </w:rPr>
        <w:t>Proje önerisinin amacı ve hedefleri açık, ölçülebilir, gerçekçi ve proje süresince ulaşılabilir ni</w:t>
      </w:r>
      <w:r w:rsidRPr="00701588" w:rsidR="0051692C">
        <w:rPr>
          <w:rFonts w:ascii="Arial" w:hAnsi="Arial" w:cs="Arial"/>
          <w:sz w:val="24"/>
          <w:szCs w:val="24"/>
        </w:rPr>
        <w:t>telikte olacak şekilde yazılır.</w:t>
      </w:r>
    </w:p>
    <w:p xmlns:wp14="http://schemas.microsoft.com/office/word/2010/wordml" w:rsidRPr="00701588" w:rsidR="006F1199" w:rsidP="00701588" w:rsidRDefault="006F1199" w14:paraId="11457842" wp14:textId="77777777">
      <w:pPr>
        <w:jc w:val="both"/>
        <w:rPr>
          <w:rFonts w:ascii="Arial" w:hAnsi="Arial" w:cs="Arial"/>
          <w:sz w:val="24"/>
          <w:szCs w:val="24"/>
        </w:rPr>
      </w:pPr>
      <w:r w:rsidRPr="00701588">
        <w:rPr>
          <w:rFonts w:ascii="Arial" w:hAnsi="Arial" w:cs="Arial"/>
          <w:sz w:val="24"/>
          <w:szCs w:val="24"/>
        </w:rPr>
        <w:t>Ek dokümanlar (varsa) 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925B68" w:rsidR="006F1199" w:rsidTr="00701588" w14:paraId="637805D2" wp14:textId="77777777">
        <w:trPr>
          <w:trHeight w:val="2552"/>
        </w:trPr>
        <w:tc>
          <w:tcPr>
            <w:tcW w:w="9062" w:type="dxa"/>
          </w:tcPr>
          <w:p w:rsidRPr="00925B68" w:rsidR="006F1199" w:rsidP="000248A1" w:rsidRDefault="006F1199" w14:paraId="463F29E8" wp14:textId="77777777">
            <w:pPr>
              <w:rPr>
                <w:rFonts w:ascii="Arial" w:hAnsi="Arial" w:cs="Arial"/>
                <w:sz w:val="24"/>
                <w:szCs w:val="24"/>
              </w:rPr>
            </w:pPr>
          </w:p>
        </w:tc>
      </w:tr>
    </w:tbl>
    <w:p xmlns:wp14="http://schemas.microsoft.com/office/word/2010/wordml" w:rsidRPr="00925B68" w:rsidR="00F6260C" w:rsidP="00524DBD" w:rsidRDefault="00F6260C" w14:paraId="3B7B4B86" wp14:textId="77777777">
      <w:pPr>
        <w:rPr>
          <w:rFonts w:ascii="Arial" w:hAnsi="Arial" w:cs="Arial"/>
          <w:b/>
          <w:sz w:val="24"/>
          <w:szCs w:val="24"/>
        </w:rPr>
      </w:pPr>
    </w:p>
    <w:p xmlns:wp14="http://schemas.microsoft.com/office/word/2010/wordml" w:rsidRPr="00925B68" w:rsidR="007246F8" w:rsidP="007246F8" w:rsidRDefault="007246F8" w14:paraId="5A791AEA" wp14:textId="77777777">
      <w:pPr>
        <w:pStyle w:val="ListeParagraf"/>
        <w:numPr>
          <w:ilvl w:val="0"/>
          <w:numId w:val="3"/>
        </w:numPr>
        <w:rPr>
          <w:rFonts w:ascii="Arial" w:hAnsi="Arial" w:cs="Arial"/>
          <w:b/>
          <w:sz w:val="24"/>
          <w:szCs w:val="24"/>
        </w:rPr>
      </w:pPr>
      <w:r w:rsidRPr="00925B68">
        <w:rPr>
          <w:rFonts w:ascii="Arial" w:hAnsi="Arial" w:cs="Arial"/>
          <w:b/>
          <w:sz w:val="24"/>
          <w:szCs w:val="24"/>
        </w:rPr>
        <w:t>TEKNOLOJİ HAZIRLIK SEVİYESİ</w:t>
      </w:r>
    </w:p>
    <w:p xmlns:wp14="http://schemas.microsoft.com/office/word/2010/wordml" w:rsidRPr="00925B68" w:rsidR="007246F8" w:rsidP="004B11EC" w:rsidRDefault="007246F8" w14:paraId="77EA4353" wp14:textId="77777777">
      <w:pPr>
        <w:jc w:val="both"/>
        <w:rPr>
          <w:rFonts w:ascii="Arial" w:hAnsi="Arial" w:cs="Arial"/>
          <w:bCs/>
          <w:sz w:val="24"/>
          <w:szCs w:val="24"/>
        </w:rPr>
      </w:pPr>
      <w:r w:rsidRPr="00925B68">
        <w:rPr>
          <w:rFonts w:ascii="Arial" w:hAnsi="Arial" w:cs="Arial"/>
          <w:bCs/>
          <w:sz w:val="24"/>
          <w:szCs w:val="24"/>
        </w:rPr>
        <w:t xml:space="preserve">Projenin başlangıç ve hedef teknoloji hazırlık seviyeleri (THS) belirtilmelidir. Proje konusunda proje önerisi öncesinde yapılan çalışmalar ve </w:t>
      </w:r>
      <w:proofErr w:type="gramStart"/>
      <w:r w:rsidRPr="00925B68" w:rsidR="004B11EC">
        <w:rPr>
          <w:rFonts w:ascii="Arial" w:hAnsi="Arial" w:cs="Arial"/>
          <w:bCs/>
          <w:sz w:val="24"/>
          <w:szCs w:val="24"/>
        </w:rPr>
        <w:t>halihazırda</w:t>
      </w:r>
      <w:proofErr w:type="gramEnd"/>
      <w:r w:rsidRPr="00925B68" w:rsidR="004B11EC">
        <w:rPr>
          <w:rFonts w:ascii="Arial" w:hAnsi="Arial" w:cs="Arial"/>
          <w:bCs/>
          <w:sz w:val="24"/>
          <w:szCs w:val="24"/>
        </w:rPr>
        <w:t xml:space="preserve"> </w:t>
      </w:r>
      <w:r w:rsidRPr="00925B68">
        <w:rPr>
          <w:rFonts w:ascii="Arial" w:hAnsi="Arial" w:cs="Arial"/>
          <w:bCs/>
          <w:sz w:val="24"/>
          <w:szCs w:val="24"/>
        </w:rPr>
        <w:t xml:space="preserve">gelinen aşama açıklanarak, projenin başlangıç </w:t>
      </w:r>
      <w:proofErr w:type="spellStart"/>
      <w:r w:rsidRPr="00925B68">
        <w:rPr>
          <w:rFonts w:ascii="Arial" w:hAnsi="Arial" w:cs="Arial"/>
          <w:bCs/>
          <w:sz w:val="24"/>
          <w:szCs w:val="24"/>
        </w:rPr>
        <w:t>THS’si</w:t>
      </w:r>
      <w:proofErr w:type="spellEnd"/>
      <w:r w:rsidRPr="00925B68">
        <w:rPr>
          <w:rFonts w:ascii="Arial" w:hAnsi="Arial" w:cs="Arial"/>
          <w:bCs/>
          <w:sz w:val="24"/>
          <w:szCs w:val="24"/>
        </w:rPr>
        <w:t xml:space="preserve"> belirlenmelidir. Hedef </w:t>
      </w:r>
      <w:proofErr w:type="spellStart"/>
      <w:r w:rsidRPr="00925B68">
        <w:rPr>
          <w:rFonts w:ascii="Arial" w:hAnsi="Arial" w:cs="Arial"/>
          <w:bCs/>
          <w:sz w:val="24"/>
          <w:szCs w:val="24"/>
        </w:rPr>
        <w:t>THS’ye</w:t>
      </w:r>
      <w:proofErr w:type="spellEnd"/>
      <w:r w:rsidRPr="00925B68">
        <w:rPr>
          <w:rFonts w:ascii="Arial" w:hAnsi="Arial" w:cs="Arial"/>
          <w:bCs/>
          <w:sz w:val="24"/>
          <w:szCs w:val="24"/>
        </w:rPr>
        <w:t xml:space="preserve"> ulaşmak için proje kapsamında yapılacak Ar-Ge faaliyetleri ana hatlarıyla sunulmalıdır.</w:t>
      </w:r>
    </w:p>
    <w:p xmlns:wp14="http://schemas.microsoft.com/office/word/2010/wordml" w:rsidR="00701588" w:rsidP="004B11EC" w:rsidRDefault="00701588" w14:paraId="76A470E8" wp14:textId="77777777">
      <w:pPr>
        <w:jc w:val="both"/>
        <w:rPr>
          <w:rFonts w:ascii="Arial" w:hAnsi="Arial" w:cs="Arial"/>
          <w:bCs/>
          <w:sz w:val="24"/>
          <w:szCs w:val="24"/>
        </w:rPr>
      </w:pPr>
      <w:r>
        <w:rPr>
          <w:rFonts w:ascii="Arial" w:hAnsi="Arial" w:cs="Arial"/>
          <w:bCs/>
          <w:sz w:val="24"/>
          <w:szCs w:val="24"/>
        </w:rPr>
        <w:t>THS</w:t>
      </w:r>
      <w:r w:rsidRPr="00925B68" w:rsidR="004B11EC">
        <w:rPr>
          <w:rFonts w:ascii="Arial" w:hAnsi="Arial" w:cs="Arial"/>
          <w:bCs/>
          <w:sz w:val="24"/>
          <w:szCs w:val="24"/>
        </w:rPr>
        <w:t xml:space="preserve"> </w:t>
      </w:r>
      <w:r w:rsidRPr="00925B68" w:rsidR="00AD1FA6">
        <w:rPr>
          <w:rFonts w:ascii="Arial" w:hAnsi="Arial" w:cs="Arial"/>
          <w:bCs/>
          <w:sz w:val="24"/>
          <w:szCs w:val="24"/>
        </w:rPr>
        <w:t>cetveline</w:t>
      </w:r>
      <w:r w:rsidRPr="00925B68" w:rsidR="004B11EC">
        <w:rPr>
          <w:rFonts w:ascii="Arial" w:hAnsi="Arial" w:cs="Arial"/>
          <w:bCs/>
          <w:sz w:val="24"/>
          <w:szCs w:val="24"/>
        </w:rPr>
        <w:t xml:space="preserve"> </w:t>
      </w:r>
      <w:r>
        <w:rPr>
          <w:rFonts w:ascii="Arial" w:hAnsi="Arial" w:cs="Arial"/>
          <w:bCs/>
          <w:sz w:val="24"/>
          <w:szCs w:val="24"/>
        </w:rPr>
        <w:t>aşağıd</w:t>
      </w:r>
      <w:r w:rsidR="003B38B8">
        <w:rPr>
          <w:rFonts w:ascii="Arial" w:hAnsi="Arial" w:cs="Arial"/>
          <w:bCs/>
          <w:sz w:val="24"/>
          <w:szCs w:val="24"/>
        </w:rPr>
        <w:t>aki bağlantıdan ulaşabilirsiniz:</w:t>
      </w:r>
      <w:bookmarkStart w:name="_GoBack" w:id="0"/>
      <w:bookmarkEnd w:id="0"/>
    </w:p>
    <w:p xmlns:wp14="http://schemas.microsoft.com/office/word/2010/wordml" w:rsidRPr="00925B68" w:rsidR="004B11EC" w:rsidP="004B11EC" w:rsidRDefault="003B38B8" w14:paraId="1CBA4460" wp14:textId="77777777">
      <w:pPr>
        <w:jc w:val="both"/>
        <w:rPr>
          <w:rFonts w:ascii="Arial" w:hAnsi="Arial" w:cs="Arial"/>
          <w:bCs/>
          <w:sz w:val="24"/>
          <w:szCs w:val="24"/>
        </w:rPr>
      </w:pPr>
      <w:r>
        <w:fldChar w:fldCharType="begin"/>
      </w:r>
      <w:r>
        <w:instrText xml:space="preserve"> HYPERLINK "https://files.tuseb.gov.tr/tuseb/files/tbys/qrcodes/THSCetveli_7.10.2022.pdf" </w:instrText>
      </w:r>
      <w:r>
        <w:fldChar w:fldCharType="separate"/>
      </w:r>
      <w:r w:rsidRPr="00925B68" w:rsidR="00AD1FA6">
        <w:rPr>
          <w:rStyle w:val="Kpr"/>
          <w:rFonts w:ascii="Arial" w:hAnsi="Arial" w:cs="Arial"/>
          <w:bCs/>
          <w:sz w:val="24"/>
          <w:szCs w:val="24"/>
        </w:rPr>
        <w:t>https://files.tuseb.gov.tr/tuseb/files/tbys/qrcodes/THSCetveli_7.10.2022.pdf</w:t>
      </w:r>
      <w:r>
        <w:rPr>
          <w:rStyle w:val="Kpr"/>
          <w:rFonts w:ascii="Arial" w:hAnsi="Arial" w:cs="Arial"/>
          <w:bCs/>
          <w:sz w:val="24"/>
          <w:szCs w:val="24"/>
        </w:rPr>
        <w:fldChar w:fldCharType="end"/>
      </w:r>
    </w:p>
    <w:tbl>
      <w:tblPr>
        <w:tblStyle w:val="TabloKlavuzu"/>
        <w:tblW w:w="0" w:type="auto"/>
        <w:tblLook w:val="04A0" w:firstRow="1" w:lastRow="0" w:firstColumn="1" w:lastColumn="0" w:noHBand="0" w:noVBand="1"/>
      </w:tblPr>
      <w:tblGrid>
        <w:gridCol w:w="4531"/>
        <w:gridCol w:w="4531"/>
      </w:tblGrid>
      <w:tr xmlns:wp14="http://schemas.microsoft.com/office/word/2010/wordml" w:rsidRPr="00925B68" w:rsidR="004B11EC" w:rsidTr="004B11EC" w14:paraId="538DE801" wp14:textId="77777777">
        <w:trPr>
          <w:trHeight w:val="567"/>
        </w:trPr>
        <w:tc>
          <w:tcPr>
            <w:tcW w:w="4531" w:type="dxa"/>
          </w:tcPr>
          <w:p w:rsidRPr="00925B68" w:rsidR="004B11EC" w:rsidP="00F943FF" w:rsidRDefault="004B11EC" w14:paraId="3CC79165" wp14:textId="77777777">
            <w:pPr>
              <w:rPr>
                <w:rFonts w:ascii="Arial" w:hAnsi="Arial" w:cs="Arial"/>
                <w:sz w:val="24"/>
                <w:szCs w:val="24"/>
              </w:rPr>
            </w:pPr>
            <w:r w:rsidRPr="00925B68">
              <w:rPr>
                <w:rFonts w:ascii="Arial" w:hAnsi="Arial" w:cs="Arial"/>
                <w:sz w:val="24"/>
                <w:szCs w:val="24"/>
              </w:rPr>
              <w:t>Başlangıç Teknoloji Hazırlık Seviyesi</w:t>
            </w:r>
          </w:p>
        </w:tc>
        <w:tc>
          <w:tcPr>
            <w:tcW w:w="4531" w:type="dxa"/>
          </w:tcPr>
          <w:p w:rsidRPr="00925B68" w:rsidR="004B11EC" w:rsidP="00F943FF" w:rsidRDefault="004B11EC" w14:paraId="3A0FF5F2" wp14:textId="77777777">
            <w:pPr>
              <w:rPr>
                <w:rFonts w:ascii="Arial" w:hAnsi="Arial" w:cs="Arial"/>
                <w:sz w:val="24"/>
                <w:szCs w:val="24"/>
              </w:rPr>
            </w:pPr>
          </w:p>
        </w:tc>
      </w:tr>
      <w:tr xmlns:wp14="http://schemas.microsoft.com/office/word/2010/wordml" w:rsidRPr="00925B68" w:rsidR="004B11EC" w:rsidTr="004B11EC" w14:paraId="46BEE8F5" wp14:textId="77777777">
        <w:trPr>
          <w:trHeight w:val="567"/>
        </w:trPr>
        <w:tc>
          <w:tcPr>
            <w:tcW w:w="4531" w:type="dxa"/>
          </w:tcPr>
          <w:p w:rsidRPr="00925B68" w:rsidR="004B11EC" w:rsidP="00F943FF" w:rsidRDefault="004B11EC" w14:paraId="7EFA6831" wp14:textId="77777777">
            <w:pPr>
              <w:rPr>
                <w:rFonts w:ascii="Arial" w:hAnsi="Arial" w:cs="Arial"/>
                <w:sz w:val="24"/>
                <w:szCs w:val="24"/>
              </w:rPr>
            </w:pPr>
            <w:r w:rsidRPr="00925B68">
              <w:rPr>
                <w:rFonts w:ascii="Arial" w:hAnsi="Arial" w:cs="Arial"/>
                <w:sz w:val="24"/>
                <w:szCs w:val="24"/>
              </w:rPr>
              <w:t>Hedef Teknoloji Hazırlık Seviyesi</w:t>
            </w:r>
          </w:p>
        </w:tc>
        <w:tc>
          <w:tcPr>
            <w:tcW w:w="4531" w:type="dxa"/>
          </w:tcPr>
          <w:p w:rsidRPr="00925B68" w:rsidR="004B11EC" w:rsidP="00F943FF" w:rsidRDefault="004B11EC" w14:paraId="5630AD66" wp14:textId="77777777">
            <w:pPr>
              <w:rPr>
                <w:rFonts w:ascii="Arial" w:hAnsi="Arial" w:cs="Arial"/>
                <w:sz w:val="24"/>
                <w:szCs w:val="24"/>
              </w:rPr>
            </w:pPr>
          </w:p>
        </w:tc>
      </w:tr>
      <w:tr xmlns:wp14="http://schemas.microsoft.com/office/word/2010/wordml" w:rsidRPr="00925B68" w:rsidR="004B11EC" w:rsidTr="00701588" w14:paraId="61829076" wp14:textId="77777777">
        <w:trPr>
          <w:trHeight w:val="2552"/>
        </w:trPr>
        <w:tc>
          <w:tcPr>
            <w:tcW w:w="9062" w:type="dxa"/>
            <w:gridSpan w:val="2"/>
          </w:tcPr>
          <w:p w:rsidRPr="00925B68" w:rsidR="004B11EC" w:rsidP="00F943FF" w:rsidRDefault="004B11EC" w14:paraId="2BA226A1" wp14:textId="77777777">
            <w:pPr>
              <w:rPr>
                <w:rFonts w:ascii="Arial" w:hAnsi="Arial" w:cs="Arial"/>
                <w:sz w:val="24"/>
                <w:szCs w:val="24"/>
              </w:rPr>
            </w:pPr>
          </w:p>
        </w:tc>
      </w:tr>
    </w:tbl>
    <w:p xmlns:wp14="http://schemas.microsoft.com/office/word/2010/wordml" w:rsidRPr="00925B68" w:rsidR="004B11EC" w:rsidP="007246F8" w:rsidRDefault="004B11EC" w14:paraId="17AD93B2" wp14:textId="77777777">
      <w:pPr>
        <w:rPr>
          <w:rFonts w:ascii="Arial" w:hAnsi="Arial" w:cs="Arial"/>
          <w:bCs/>
          <w:sz w:val="24"/>
          <w:szCs w:val="24"/>
        </w:rPr>
      </w:pPr>
    </w:p>
    <w:p xmlns:wp14="http://schemas.microsoft.com/office/word/2010/wordml" w:rsidRPr="00925B68" w:rsidR="00524DBD" w:rsidP="006F1199" w:rsidRDefault="00BF1888" w14:paraId="19D52010" wp14:textId="77777777">
      <w:pPr>
        <w:pStyle w:val="ListeParagraf"/>
        <w:numPr>
          <w:ilvl w:val="0"/>
          <w:numId w:val="3"/>
        </w:numPr>
        <w:rPr>
          <w:rFonts w:ascii="Arial" w:hAnsi="Arial" w:cs="Arial"/>
          <w:b/>
          <w:sz w:val="24"/>
          <w:szCs w:val="24"/>
        </w:rPr>
      </w:pPr>
      <w:r w:rsidRPr="00925B68">
        <w:rPr>
          <w:rFonts w:ascii="Arial" w:hAnsi="Arial" w:cs="Arial"/>
          <w:b/>
          <w:sz w:val="24"/>
          <w:szCs w:val="24"/>
        </w:rPr>
        <w:t>ÖZGÜN DEĞER</w:t>
      </w:r>
    </w:p>
    <w:p xmlns:wp14="http://schemas.microsoft.com/office/word/2010/wordml" w:rsidRPr="00925B68" w:rsidR="009429D0" w:rsidP="006F1199" w:rsidRDefault="006F1199" w14:paraId="69B80380" wp14:textId="77777777">
      <w:pPr>
        <w:rPr>
          <w:rFonts w:ascii="Arial" w:hAnsi="Arial" w:cs="Arial"/>
          <w:b/>
          <w:sz w:val="24"/>
          <w:szCs w:val="24"/>
        </w:rPr>
      </w:pPr>
      <w:r w:rsidRPr="00925B68">
        <w:rPr>
          <w:rFonts w:ascii="Arial" w:hAnsi="Arial" w:cs="Arial"/>
          <w:b/>
          <w:sz w:val="24"/>
          <w:szCs w:val="24"/>
        </w:rPr>
        <w:t xml:space="preserve">Konunun Önemi, </w:t>
      </w:r>
      <w:r w:rsidRPr="00925B68" w:rsidR="009429D0">
        <w:rPr>
          <w:rFonts w:ascii="Arial" w:hAnsi="Arial" w:cs="Arial"/>
          <w:b/>
          <w:sz w:val="24"/>
          <w:szCs w:val="24"/>
        </w:rPr>
        <w:t>Projenin Özgün Değeri</w:t>
      </w:r>
      <w:r w:rsidRPr="00925B68">
        <w:rPr>
          <w:rFonts w:ascii="Arial" w:hAnsi="Arial" w:cs="Arial"/>
          <w:b/>
          <w:sz w:val="24"/>
          <w:szCs w:val="24"/>
        </w:rPr>
        <w:t xml:space="preserve"> ve Araştırma Sorusu veya Hipotezi</w:t>
      </w:r>
    </w:p>
    <w:p xmlns:wp14="http://schemas.microsoft.com/office/word/2010/wordml" w:rsidRPr="00701588" w:rsidR="009926F0" w:rsidP="00701588" w:rsidRDefault="009429D0" w14:paraId="0B1509EE" wp14:textId="77777777">
      <w:pPr>
        <w:jc w:val="both"/>
        <w:rPr>
          <w:rFonts w:ascii="Arial" w:hAnsi="Arial" w:cs="Arial"/>
          <w:sz w:val="24"/>
          <w:szCs w:val="24"/>
        </w:rPr>
      </w:pPr>
      <w:r w:rsidRPr="00701588">
        <w:rPr>
          <w:rFonts w:ascii="Arial" w:hAnsi="Arial" w:cs="Arial"/>
          <w:sz w:val="24"/>
          <w:szCs w:val="24"/>
        </w:rPr>
        <w:t>Projenin özgün değeri yazılırken, projenin bilimsel yeniliği, farklılığı</w:t>
      </w:r>
      <w:r w:rsidRPr="00701588" w:rsidR="002432A3">
        <w:rPr>
          <w:rFonts w:ascii="Arial" w:hAnsi="Arial" w:cs="Arial"/>
          <w:sz w:val="24"/>
          <w:szCs w:val="24"/>
        </w:rPr>
        <w:t xml:space="preserve"> </w:t>
      </w:r>
      <w:r w:rsidRPr="00701588">
        <w:rPr>
          <w:rFonts w:ascii="Arial" w:hAnsi="Arial" w:cs="Arial"/>
          <w:sz w:val="24"/>
          <w:szCs w:val="24"/>
        </w:rPr>
        <w:t>ve kalitesi açıkça belirtilir, mevcut bil</w:t>
      </w:r>
      <w:r w:rsidRPr="00701588" w:rsidR="00410D6E">
        <w:rPr>
          <w:rFonts w:ascii="Arial" w:hAnsi="Arial" w:cs="Arial"/>
          <w:sz w:val="24"/>
          <w:szCs w:val="24"/>
        </w:rPr>
        <w:t>im ve teknolojideki eksiklikler/sorunlar</w:t>
      </w:r>
      <w:r w:rsidRPr="00701588">
        <w:rPr>
          <w:rFonts w:ascii="Arial" w:hAnsi="Arial" w:cs="Arial"/>
          <w:sz w:val="24"/>
          <w:szCs w:val="24"/>
        </w:rPr>
        <w:t xml:space="preserve"> </w:t>
      </w:r>
      <w:r w:rsidRPr="00701588" w:rsidR="00410D6E">
        <w:rPr>
          <w:rFonts w:ascii="Arial" w:hAnsi="Arial" w:cs="Arial"/>
          <w:sz w:val="24"/>
          <w:szCs w:val="24"/>
        </w:rPr>
        <w:t xml:space="preserve">ortaya konulur </w:t>
      </w:r>
      <w:r w:rsidRPr="00701588" w:rsidR="00D044EF">
        <w:rPr>
          <w:rFonts w:ascii="Arial" w:hAnsi="Arial" w:cs="Arial"/>
          <w:sz w:val="24"/>
          <w:szCs w:val="24"/>
        </w:rPr>
        <w:t>ve bu eksiklikleri</w:t>
      </w:r>
      <w:r w:rsidRPr="00701588">
        <w:rPr>
          <w:rFonts w:ascii="Arial" w:hAnsi="Arial" w:cs="Arial"/>
          <w:sz w:val="24"/>
          <w:szCs w:val="24"/>
        </w:rPr>
        <w:t xml:space="preserve"> nasıl gidereceği </w:t>
      </w:r>
      <w:r w:rsidRPr="00701588" w:rsidR="00D044EF">
        <w:rPr>
          <w:rFonts w:ascii="Arial" w:hAnsi="Arial" w:cs="Arial"/>
          <w:sz w:val="24"/>
          <w:szCs w:val="24"/>
        </w:rPr>
        <w:t xml:space="preserve">veya sorunlara nasıl çözüm getireceğine yönelik </w:t>
      </w:r>
      <w:r w:rsidRPr="00701588" w:rsidR="00F6097E">
        <w:rPr>
          <w:rFonts w:ascii="Arial" w:hAnsi="Arial" w:cs="Arial"/>
          <w:sz w:val="24"/>
          <w:szCs w:val="24"/>
        </w:rPr>
        <w:t xml:space="preserve">özgün, yaratıcı ve yenilikçi öneriler sunmalıdır. Ayrıca </w:t>
      </w:r>
      <w:r w:rsidRPr="00701588">
        <w:rPr>
          <w:rFonts w:ascii="Arial" w:hAnsi="Arial" w:cs="Arial"/>
          <w:sz w:val="24"/>
          <w:szCs w:val="24"/>
        </w:rPr>
        <w:t>ilgili bilim veya teknoloji alan(</w:t>
      </w:r>
      <w:proofErr w:type="spellStart"/>
      <w:r w:rsidRPr="00701588">
        <w:rPr>
          <w:rFonts w:ascii="Arial" w:hAnsi="Arial" w:cs="Arial"/>
          <w:sz w:val="24"/>
          <w:szCs w:val="24"/>
        </w:rPr>
        <w:t>lar</w:t>
      </w:r>
      <w:proofErr w:type="spellEnd"/>
      <w:r w:rsidRPr="00701588">
        <w:rPr>
          <w:rFonts w:ascii="Arial" w:hAnsi="Arial" w:cs="Arial"/>
          <w:sz w:val="24"/>
          <w:szCs w:val="24"/>
        </w:rPr>
        <w:t>)</w:t>
      </w:r>
      <w:proofErr w:type="spellStart"/>
      <w:r w:rsidRPr="00701588">
        <w:rPr>
          <w:rFonts w:ascii="Arial" w:hAnsi="Arial" w:cs="Arial"/>
          <w:sz w:val="24"/>
          <w:szCs w:val="24"/>
        </w:rPr>
        <w:t>ına</w:t>
      </w:r>
      <w:proofErr w:type="spellEnd"/>
      <w:r w:rsidRPr="00701588">
        <w:rPr>
          <w:rFonts w:ascii="Arial" w:hAnsi="Arial" w:cs="Arial"/>
          <w:sz w:val="24"/>
          <w:szCs w:val="24"/>
        </w:rPr>
        <w:t xml:space="preserve"> kavramsal, kuramsal veya metodolojik olarak bulunacağı özgün katkıları </w:t>
      </w:r>
      <w:proofErr w:type="gramStart"/>
      <w:r w:rsidRPr="00701588">
        <w:rPr>
          <w:rFonts w:ascii="Arial" w:hAnsi="Arial" w:cs="Arial"/>
          <w:sz w:val="24"/>
          <w:szCs w:val="24"/>
        </w:rPr>
        <w:t>liter</w:t>
      </w:r>
      <w:r w:rsidRPr="00701588" w:rsidR="009926F0">
        <w:rPr>
          <w:rFonts w:ascii="Arial" w:hAnsi="Arial" w:cs="Arial"/>
          <w:sz w:val="24"/>
          <w:szCs w:val="24"/>
        </w:rPr>
        <w:t>atüre</w:t>
      </w:r>
      <w:proofErr w:type="gramEnd"/>
      <w:r w:rsidRPr="00701588" w:rsidR="009926F0">
        <w:rPr>
          <w:rFonts w:ascii="Arial" w:hAnsi="Arial" w:cs="Arial"/>
          <w:sz w:val="24"/>
          <w:szCs w:val="24"/>
        </w:rPr>
        <w:t xml:space="preserve"> atıf yapılarak açıklanır.</w:t>
      </w:r>
    </w:p>
    <w:p xmlns:wp14="http://schemas.microsoft.com/office/word/2010/wordml" w:rsidRPr="00701588" w:rsidR="009429D0" w:rsidP="00701588" w:rsidRDefault="009429D0" w14:paraId="67E605CF" wp14:textId="77777777">
      <w:pPr>
        <w:jc w:val="both"/>
        <w:rPr>
          <w:rFonts w:ascii="Arial" w:hAnsi="Arial" w:cs="Arial"/>
          <w:sz w:val="24"/>
          <w:szCs w:val="24"/>
        </w:rPr>
      </w:pPr>
      <w:r w:rsidRPr="00701588">
        <w:rPr>
          <w:rFonts w:ascii="Arial" w:hAnsi="Arial" w:cs="Arial"/>
          <w:sz w:val="24"/>
          <w:szCs w:val="24"/>
        </w:rPr>
        <w:t xml:space="preserve">Kaynaklar </w:t>
      </w:r>
      <w:hyperlink w:history="1" r:id="rId13">
        <w:r w:rsidRPr="00701588" w:rsidR="00152B64">
          <w:rPr>
            <w:rStyle w:val="Kpr"/>
            <w:rFonts w:ascii="Arial" w:hAnsi="Arial" w:cs="Arial"/>
            <w:sz w:val="24"/>
            <w:szCs w:val="24"/>
          </w:rPr>
          <w:t>https://files.tuseb.gov.tr/tuseb/files/tbys/ek_1_kaynakca.pdf</w:t>
        </w:r>
      </w:hyperlink>
      <w:r w:rsidRPr="00701588" w:rsidR="00152B64">
        <w:rPr>
          <w:rFonts w:ascii="Arial" w:hAnsi="Arial" w:cs="Arial"/>
          <w:sz w:val="24"/>
          <w:szCs w:val="24"/>
        </w:rPr>
        <w:t xml:space="preserve"> </w:t>
      </w:r>
      <w:r w:rsidRPr="00701588">
        <w:rPr>
          <w:rFonts w:ascii="Arial" w:hAnsi="Arial" w:cs="Arial"/>
          <w:sz w:val="24"/>
          <w:szCs w:val="24"/>
        </w:rPr>
        <w:t>sayfasındaki açıklamalara uygun olarak EK-1’de verilir.</w:t>
      </w:r>
    </w:p>
    <w:p xmlns:wp14="http://schemas.microsoft.com/office/word/2010/wordml" w:rsidRPr="00701588" w:rsidR="009429D0" w:rsidP="00701588" w:rsidRDefault="009429D0" w14:paraId="17548591" wp14:textId="77777777">
      <w:pPr>
        <w:jc w:val="both"/>
        <w:rPr>
          <w:rFonts w:ascii="Arial" w:hAnsi="Arial" w:cs="Arial"/>
          <w:sz w:val="24"/>
          <w:szCs w:val="24"/>
        </w:rPr>
      </w:pPr>
      <w:r w:rsidRPr="00701588">
        <w:rPr>
          <w:rFonts w:ascii="Arial" w:hAnsi="Arial" w:cs="Arial"/>
          <w:sz w:val="24"/>
          <w:szCs w:val="24"/>
        </w:rPr>
        <w:t>Projenin araştırma sorusu ve varsa hipotezi veya ele aldığı problem(</w:t>
      </w:r>
      <w:proofErr w:type="spellStart"/>
      <w:r w:rsidRPr="00701588">
        <w:rPr>
          <w:rFonts w:ascii="Arial" w:hAnsi="Arial" w:cs="Arial"/>
          <w:sz w:val="24"/>
          <w:szCs w:val="24"/>
        </w:rPr>
        <w:t>ler</w:t>
      </w:r>
      <w:proofErr w:type="spellEnd"/>
      <w:r w:rsidRPr="00701588">
        <w:rPr>
          <w:rFonts w:ascii="Arial" w:hAnsi="Arial" w:cs="Arial"/>
          <w:sz w:val="24"/>
          <w:szCs w:val="24"/>
        </w:rPr>
        <w:t>)i açık bir şekilde ortaya konulur.</w:t>
      </w:r>
    </w:p>
    <w:tbl>
      <w:tblPr>
        <w:tblStyle w:val="TabloKlavuzu"/>
        <w:tblW w:w="0" w:type="auto"/>
        <w:tblLook w:val="04A0" w:firstRow="1" w:lastRow="0" w:firstColumn="1" w:lastColumn="0" w:noHBand="0" w:noVBand="1"/>
      </w:tblPr>
      <w:tblGrid>
        <w:gridCol w:w="9062"/>
      </w:tblGrid>
      <w:tr xmlns:wp14="http://schemas.microsoft.com/office/word/2010/wordml" w:rsidRPr="00925B68" w:rsidR="00410D6E" w:rsidTr="00701588" w14:paraId="0DE4B5B7" wp14:textId="77777777">
        <w:trPr>
          <w:trHeight w:val="2552"/>
        </w:trPr>
        <w:tc>
          <w:tcPr>
            <w:tcW w:w="9062" w:type="dxa"/>
          </w:tcPr>
          <w:p w:rsidRPr="00925B68" w:rsidR="00410D6E" w:rsidP="00961942" w:rsidRDefault="00410D6E" w14:paraId="66204FF1" wp14:textId="77777777">
            <w:pPr>
              <w:rPr>
                <w:rFonts w:ascii="Arial" w:hAnsi="Arial" w:cs="Arial"/>
                <w:sz w:val="24"/>
                <w:szCs w:val="24"/>
              </w:rPr>
            </w:pPr>
          </w:p>
        </w:tc>
      </w:tr>
    </w:tbl>
    <w:p xmlns:wp14="http://schemas.microsoft.com/office/word/2010/wordml" w:rsidR="009429D0" w:rsidP="00BF1888" w:rsidRDefault="009429D0" w14:paraId="2DBF0D7D" wp14:textId="77777777">
      <w:pPr>
        <w:jc w:val="both"/>
        <w:rPr>
          <w:rFonts w:ascii="Arial" w:hAnsi="Arial" w:cs="Arial"/>
          <w:sz w:val="24"/>
          <w:szCs w:val="24"/>
        </w:rPr>
      </w:pPr>
    </w:p>
    <w:p xmlns:wp14="http://schemas.microsoft.com/office/word/2010/wordml" w:rsidRPr="00925B68" w:rsidR="00952239" w:rsidP="00BF1888" w:rsidRDefault="00952239" w14:paraId="6B62F1B3" wp14:textId="77777777">
      <w:pPr>
        <w:jc w:val="both"/>
        <w:rPr>
          <w:rFonts w:ascii="Arial" w:hAnsi="Arial" w:cs="Arial"/>
          <w:sz w:val="24"/>
          <w:szCs w:val="24"/>
        </w:rPr>
      </w:pPr>
    </w:p>
    <w:p xmlns:wp14="http://schemas.microsoft.com/office/word/2010/wordml" w:rsidRPr="00925B68" w:rsidR="009429D0" w:rsidP="00CA1E2A" w:rsidRDefault="00410D6E" w14:paraId="07B6C7B0" wp14:textId="77777777">
      <w:pPr>
        <w:pStyle w:val="ListeParagraf"/>
        <w:numPr>
          <w:ilvl w:val="0"/>
          <w:numId w:val="3"/>
        </w:numPr>
        <w:rPr>
          <w:rFonts w:ascii="Arial" w:hAnsi="Arial" w:cs="Arial"/>
          <w:b/>
          <w:sz w:val="24"/>
          <w:szCs w:val="24"/>
        </w:rPr>
      </w:pPr>
      <w:r w:rsidRPr="00925B68">
        <w:rPr>
          <w:rFonts w:ascii="Arial" w:hAnsi="Arial" w:cs="Arial"/>
          <w:b/>
          <w:sz w:val="24"/>
          <w:szCs w:val="24"/>
        </w:rPr>
        <w:t>YÖNTEM</w:t>
      </w:r>
    </w:p>
    <w:p xmlns:wp14="http://schemas.microsoft.com/office/word/2010/wordml" w:rsidRPr="00925B68" w:rsidR="004A461D" w:rsidP="00410D6E" w:rsidRDefault="00410D6E" w14:paraId="5F4CF96F" wp14:textId="77777777">
      <w:pPr>
        <w:jc w:val="both"/>
        <w:rPr>
          <w:rFonts w:ascii="Arial" w:hAnsi="Arial" w:cs="Arial"/>
          <w:color w:val="000000"/>
          <w:sz w:val="24"/>
          <w:szCs w:val="24"/>
        </w:rPr>
      </w:pPr>
      <w:r w:rsidRPr="00925B68">
        <w:rPr>
          <w:rFonts w:ascii="Arial" w:hAnsi="Arial" w:cs="Arial"/>
          <w:color w:val="000000"/>
          <w:sz w:val="24"/>
          <w:szCs w:val="24"/>
        </w:rPr>
        <w:t>Projede uygulanacak yöntem</w:t>
      </w:r>
      <w:r w:rsidRPr="00925B68" w:rsidR="00F266D1">
        <w:rPr>
          <w:rFonts w:ascii="Arial" w:hAnsi="Arial" w:cs="Arial"/>
          <w:color w:val="000000"/>
          <w:sz w:val="24"/>
          <w:szCs w:val="24"/>
        </w:rPr>
        <w:t>(ler)</w:t>
      </w:r>
      <w:r w:rsidRPr="00925B68">
        <w:rPr>
          <w:rFonts w:ascii="Arial" w:hAnsi="Arial" w:cs="Arial"/>
          <w:color w:val="000000"/>
          <w:sz w:val="24"/>
          <w:szCs w:val="24"/>
        </w:rPr>
        <w:t xml:space="preserve"> ve araştırma teknikleri ilgili </w:t>
      </w:r>
      <w:proofErr w:type="gramStart"/>
      <w:r w:rsidRPr="00925B68">
        <w:rPr>
          <w:rFonts w:ascii="Arial" w:hAnsi="Arial" w:cs="Arial"/>
          <w:color w:val="000000"/>
          <w:sz w:val="24"/>
          <w:szCs w:val="24"/>
        </w:rPr>
        <w:t>literatüre</w:t>
      </w:r>
      <w:proofErr w:type="gramEnd"/>
      <w:r w:rsidRPr="00925B68" w:rsidR="004A461D">
        <w:rPr>
          <w:rFonts w:ascii="Arial" w:hAnsi="Arial" w:cs="Arial"/>
          <w:color w:val="000000"/>
          <w:sz w:val="24"/>
          <w:szCs w:val="24"/>
        </w:rPr>
        <w:t xml:space="preserve"> atıf yapılarak </w:t>
      </w:r>
      <w:r w:rsidRPr="00925B68">
        <w:rPr>
          <w:rFonts w:ascii="Arial" w:hAnsi="Arial" w:cs="Arial"/>
          <w:color w:val="000000"/>
          <w:sz w:val="24"/>
          <w:szCs w:val="24"/>
        </w:rPr>
        <w:t>bel</w:t>
      </w:r>
      <w:r w:rsidRPr="00925B68" w:rsidR="004A461D">
        <w:rPr>
          <w:rFonts w:ascii="Arial" w:hAnsi="Arial" w:cs="Arial"/>
          <w:color w:val="000000"/>
          <w:sz w:val="24"/>
          <w:szCs w:val="24"/>
        </w:rPr>
        <w:t xml:space="preserve">irgin ve doğru olarak açıklanır. </w:t>
      </w:r>
      <w:r w:rsidRPr="00925B68">
        <w:rPr>
          <w:rFonts w:ascii="Arial" w:hAnsi="Arial" w:cs="Arial"/>
          <w:color w:val="000000"/>
          <w:sz w:val="24"/>
          <w:szCs w:val="24"/>
        </w:rPr>
        <w:t xml:space="preserve">Yöntem ve tekniklerin projede öngörülen amaç ve hedeflere ulaşmaya </w:t>
      </w:r>
      <w:r w:rsidRPr="00925B68" w:rsidR="004A461D">
        <w:rPr>
          <w:rFonts w:ascii="Arial" w:hAnsi="Arial" w:cs="Arial"/>
          <w:color w:val="000000"/>
          <w:sz w:val="24"/>
          <w:szCs w:val="24"/>
        </w:rPr>
        <w:t xml:space="preserve">uygunluğu </w:t>
      </w:r>
      <w:r w:rsidRPr="00925B68" w:rsidR="001714C9">
        <w:rPr>
          <w:rFonts w:ascii="Arial" w:hAnsi="Arial" w:cs="Arial"/>
          <w:color w:val="000000"/>
          <w:sz w:val="24"/>
          <w:szCs w:val="24"/>
        </w:rPr>
        <w:t>ortaya konulur.</w:t>
      </w:r>
      <w:r w:rsidRPr="00925B68" w:rsidR="00B5451B">
        <w:rPr>
          <w:rFonts w:ascii="Arial" w:hAnsi="Arial" w:cs="Arial"/>
          <w:color w:val="000000"/>
          <w:sz w:val="24"/>
          <w:szCs w:val="24"/>
        </w:rPr>
        <w:t xml:space="preserve"> Önerilen yöntemin, alternatif yöntemlere göre üstün olması beklenmektedir.</w:t>
      </w:r>
    </w:p>
    <w:p xmlns:wp14="http://schemas.microsoft.com/office/word/2010/wordml" w:rsidRPr="00925B68" w:rsidR="00410D6E" w:rsidP="00410D6E" w:rsidRDefault="00410D6E" w14:paraId="71A7E125" wp14:textId="77777777">
      <w:pPr>
        <w:jc w:val="both"/>
        <w:rPr>
          <w:rFonts w:ascii="Arial" w:hAnsi="Arial" w:cs="Arial"/>
          <w:color w:val="000000"/>
          <w:sz w:val="24"/>
          <w:szCs w:val="24"/>
        </w:rPr>
      </w:pPr>
      <w:r w:rsidRPr="00925B68">
        <w:rPr>
          <w:rFonts w:ascii="Arial" w:hAnsi="Arial" w:cs="Arial"/>
          <w:color w:val="000000"/>
          <w:sz w:val="24"/>
          <w:szCs w:val="24"/>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xmlns:wp14="http://schemas.microsoft.com/office/word/2010/wordml" w:rsidRPr="00925B68" w:rsidR="00410D6E" w:rsidP="00410D6E" w:rsidRDefault="004A461D" w14:paraId="57C936C1" wp14:textId="77777777">
      <w:pPr>
        <w:jc w:val="both"/>
        <w:rPr>
          <w:rFonts w:ascii="Arial" w:hAnsi="Arial" w:cs="Arial"/>
          <w:color w:val="000000"/>
          <w:sz w:val="24"/>
          <w:szCs w:val="24"/>
        </w:rPr>
      </w:pPr>
      <w:r w:rsidRPr="00925B68">
        <w:rPr>
          <w:rFonts w:ascii="Arial" w:hAnsi="Arial" w:cs="Arial"/>
          <w:sz w:val="24"/>
          <w:szCs w:val="24"/>
        </w:rPr>
        <w:t xml:space="preserve">Ek dokümanlar (varsa) </w:t>
      </w:r>
      <w:r w:rsidRPr="00925B68" w:rsidR="003B021D">
        <w:rPr>
          <w:rFonts w:ascii="Arial" w:hAnsi="Arial" w:cs="Arial"/>
          <w:sz w:val="24"/>
          <w:szCs w:val="24"/>
        </w:rPr>
        <w:t>TBYS sistemine yüklenir.</w:t>
      </w:r>
    </w:p>
    <w:tbl>
      <w:tblPr>
        <w:tblStyle w:val="TabloKlavuzu"/>
        <w:tblW w:w="0" w:type="auto"/>
        <w:tblLook w:val="04A0" w:firstRow="1" w:lastRow="0" w:firstColumn="1" w:lastColumn="0" w:noHBand="0" w:noVBand="1"/>
      </w:tblPr>
      <w:tblGrid>
        <w:gridCol w:w="9062"/>
      </w:tblGrid>
      <w:tr xmlns:wp14="http://schemas.microsoft.com/office/word/2010/wordml" w:rsidRPr="00925B68" w:rsidR="00410D6E" w:rsidTr="00701588" w14:paraId="02F2C34E" wp14:textId="77777777">
        <w:trPr>
          <w:trHeight w:val="2552"/>
        </w:trPr>
        <w:tc>
          <w:tcPr>
            <w:tcW w:w="9062" w:type="dxa"/>
          </w:tcPr>
          <w:p w:rsidRPr="00925B68" w:rsidR="00410D6E" w:rsidP="00961942" w:rsidRDefault="00410D6E" w14:paraId="680A4E5D" wp14:textId="77777777">
            <w:pPr>
              <w:rPr>
                <w:rFonts w:ascii="Arial" w:hAnsi="Arial" w:cs="Arial"/>
                <w:sz w:val="24"/>
                <w:szCs w:val="24"/>
              </w:rPr>
            </w:pPr>
          </w:p>
        </w:tc>
      </w:tr>
    </w:tbl>
    <w:p xmlns:wp14="http://schemas.microsoft.com/office/word/2010/wordml" w:rsidRPr="00925B68" w:rsidR="00357EDC" w:rsidP="00BF1888" w:rsidRDefault="00357EDC" w14:paraId="19219836" wp14:textId="77777777">
      <w:pPr>
        <w:jc w:val="both"/>
        <w:rPr>
          <w:rFonts w:ascii="Arial" w:hAnsi="Arial" w:cs="Arial"/>
          <w:b/>
          <w:sz w:val="24"/>
          <w:szCs w:val="24"/>
        </w:rPr>
      </w:pPr>
    </w:p>
    <w:p xmlns:wp14="http://schemas.microsoft.com/office/word/2010/wordml" w:rsidRPr="00925B68" w:rsidR="007B7905" w:rsidP="007B7905" w:rsidRDefault="007B7905" w14:paraId="70532051" wp14:textId="77777777">
      <w:pPr>
        <w:pStyle w:val="ListeParagraf"/>
        <w:numPr>
          <w:ilvl w:val="0"/>
          <w:numId w:val="3"/>
        </w:numPr>
        <w:jc w:val="both"/>
        <w:rPr>
          <w:rFonts w:ascii="Arial" w:hAnsi="Arial" w:cs="Arial"/>
          <w:b/>
          <w:sz w:val="24"/>
          <w:szCs w:val="24"/>
        </w:rPr>
      </w:pPr>
      <w:r w:rsidRPr="00925B68">
        <w:rPr>
          <w:rFonts w:ascii="Arial" w:hAnsi="Arial" w:cs="Arial"/>
          <w:b/>
          <w:sz w:val="24"/>
          <w:szCs w:val="24"/>
        </w:rPr>
        <w:t>PROJE YAYGIN ETKİSİ</w:t>
      </w:r>
    </w:p>
    <w:p xmlns:wp14="http://schemas.microsoft.com/office/word/2010/wordml" w:rsidRPr="00925B68" w:rsidR="007B7905" w:rsidP="007B7905" w:rsidRDefault="007B7905" w14:paraId="6F8A1E23" wp14:textId="77777777">
      <w:pPr>
        <w:jc w:val="both"/>
        <w:rPr>
          <w:rFonts w:ascii="Arial" w:hAnsi="Arial" w:cs="Arial"/>
          <w:b/>
          <w:sz w:val="24"/>
          <w:szCs w:val="24"/>
        </w:rPr>
      </w:pPr>
      <w:r w:rsidRPr="00925B68">
        <w:rPr>
          <w:rFonts w:ascii="Arial" w:hAnsi="Arial" w:cs="Arial"/>
          <w:b/>
          <w:sz w:val="24"/>
          <w:szCs w:val="24"/>
        </w:rPr>
        <w:t xml:space="preserve">Bilimsel </w:t>
      </w:r>
      <w:r w:rsidRPr="00925B68" w:rsidR="00991B94">
        <w:rPr>
          <w:rFonts w:ascii="Arial" w:hAnsi="Arial" w:cs="Arial"/>
          <w:b/>
          <w:sz w:val="24"/>
          <w:szCs w:val="24"/>
        </w:rPr>
        <w:t xml:space="preserve">/ </w:t>
      </w:r>
      <w:r w:rsidRPr="00925B68">
        <w:rPr>
          <w:rFonts w:ascii="Arial" w:hAnsi="Arial" w:cs="Arial"/>
          <w:b/>
          <w:sz w:val="24"/>
          <w:szCs w:val="24"/>
        </w:rPr>
        <w:t>Akademik, Ekonomik / Ticari / Sosyal, Araştırmacı Yetiştirilmesi ve Yeni Proje(</w:t>
      </w:r>
      <w:proofErr w:type="spellStart"/>
      <w:r w:rsidRPr="00925B68">
        <w:rPr>
          <w:rFonts w:ascii="Arial" w:hAnsi="Arial" w:cs="Arial"/>
          <w:b/>
          <w:sz w:val="24"/>
          <w:szCs w:val="24"/>
        </w:rPr>
        <w:t>ler</w:t>
      </w:r>
      <w:proofErr w:type="spellEnd"/>
      <w:r w:rsidRPr="00925B68">
        <w:rPr>
          <w:rFonts w:ascii="Arial" w:hAnsi="Arial" w:cs="Arial"/>
          <w:b/>
          <w:sz w:val="24"/>
          <w:szCs w:val="24"/>
        </w:rPr>
        <w:t>) Oluşturma Yaygın Etkisi</w:t>
      </w:r>
    </w:p>
    <w:p xmlns:wp14="http://schemas.microsoft.com/office/word/2010/wordml" w:rsidRPr="00925B68" w:rsidR="005102EF" w:rsidP="005102EF" w:rsidRDefault="005102EF" w14:paraId="659DCE16" wp14:textId="77777777">
      <w:pPr>
        <w:jc w:val="both"/>
        <w:rPr>
          <w:rFonts w:ascii="Arial" w:hAnsi="Arial" w:cs="Arial"/>
          <w:sz w:val="24"/>
          <w:szCs w:val="24"/>
        </w:rPr>
      </w:pPr>
      <w:r w:rsidRPr="00925B68">
        <w:rPr>
          <w:rFonts w:ascii="Arial" w:hAnsi="Arial" w:cs="Arial"/>
          <w:sz w:val="24"/>
          <w:szCs w:val="24"/>
        </w:rPr>
        <w:t>Mevcut haliyle projeden bilimsel/akademik, ekonomik/ticari/sosyal, araştırmacı yetiştirilmesi, yeni projeler oluşturulması gibi çıktı ve sonuçların elde edilebilmesinin yanında bu çıktı ve sonuçların toplumsal sorunları çözme, ticarileştirilme, ilgili alanda ülkenin yurt dışına bağımlılığını azaltma ve/veya rekabet gücünü arttırma potansiyeli taşıması beklenmektedir. Söz konusu çıktılar, amaçlarına göre belirlenen kategorilere ayrılarak belirtilmeli, nicel gösterge ve hedeflere dayandırılmalıdır. Her bir çıktının elde edilmesinin öngörüldüğü zaman aralığı belirtilmelidir.</w:t>
      </w:r>
    </w:p>
    <w:p xmlns:wp14="http://schemas.microsoft.com/office/word/2010/wordml" w:rsidR="007B7905" w:rsidP="005102EF" w:rsidRDefault="005102EF" w14:paraId="7C4D2691" wp14:textId="77777777" wp14:noSpellErr="1">
      <w:pPr>
        <w:jc w:val="both"/>
        <w:rPr>
          <w:ins w:author="Tugba Gezmis" w:date="2024-01-12T11:51:47.054Z" w:id="1504425403"/>
          <w:rFonts w:ascii="Arial" w:hAnsi="Arial" w:cs="Arial"/>
          <w:sz w:val="24"/>
          <w:szCs w:val="24"/>
        </w:rPr>
      </w:pPr>
      <w:r w:rsidRPr="0921AB81" w:rsidR="35641992">
        <w:rPr>
          <w:rFonts w:ascii="Arial" w:hAnsi="Arial" w:cs="Arial"/>
          <w:sz w:val="24"/>
          <w:szCs w:val="24"/>
        </w:rPr>
        <w:t>Proje sürecinde elde edilecek çıktıların ve ulaşılacak sonuçların ilgili paydaşlar ve potansiyel kullanıcılara ulaştırılması ve yayılmasına yönelik öngörülen faaliyetlerin uygun ve yeterli seviyede olması gerekmektedir.</w:t>
      </w:r>
    </w:p>
    <w:p w:rsidR="0921AB81" w:rsidP="0921AB81" w:rsidRDefault="0921AB81" w14:paraId="2FA5D708" w14:textId="1A1EF3B1">
      <w:pPr>
        <w:pStyle w:val="Normal"/>
        <w:jc w:val="both"/>
        <w:rPr>
          <w:ins w:author="Tugba Gezmis" w:date="2024-01-12T11:51:47.428Z" w:id="1330250862"/>
          <w:rFonts w:ascii="Arial" w:hAnsi="Arial" w:cs="Arial"/>
          <w:sz w:val="24"/>
          <w:szCs w:val="24"/>
        </w:rPr>
      </w:pPr>
    </w:p>
    <w:p w:rsidR="0921AB81" w:rsidP="0921AB81" w:rsidRDefault="0921AB81" w14:paraId="3DD42ED1" w14:textId="27AC27E5">
      <w:pPr>
        <w:pStyle w:val="Normal"/>
        <w:jc w:val="both"/>
        <w:rPr>
          <w:ins w:author="Tugba Gezmis" w:date="2024-01-12T11:51:47.875Z" w:id="1961790377"/>
          <w:rFonts w:ascii="Arial" w:hAnsi="Arial" w:cs="Arial"/>
          <w:sz w:val="24"/>
          <w:szCs w:val="24"/>
        </w:rPr>
      </w:pPr>
    </w:p>
    <w:p w:rsidR="0921AB81" w:rsidP="0921AB81" w:rsidRDefault="0921AB81" w14:paraId="66CA1576" w14:textId="2B867F40">
      <w:pPr>
        <w:pStyle w:val="Normal"/>
        <w:jc w:val="both"/>
        <w:rPr>
          <w:rFonts w:ascii="Arial" w:hAnsi="Arial" w:cs="Arial"/>
          <w:sz w:val="24"/>
          <w:szCs w:val="24"/>
        </w:rPr>
      </w:pPr>
    </w:p>
    <w:p xmlns:wp14="http://schemas.microsoft.com/office/word/2010/wordml" w:rsidRPr="00925B68" w:rsidR="004B45B5" w:rsidP="005102EF" w:rsidRDefault="004B45B5" w14:paraId="296FEF7D" wp14:textId="77777777">
      <w:pPr>
        <w:jc w:val="both"/>
        <w:rPr>
          <w:rFonts w:ascii="Arial" w:hAnsi="Arial" w:cs="Arial"/>
          <w:bCs/>
          <w:sz w:val="24"/>
          <w:szCs w:val="24"/>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3"/>
        <w:gridCol w:w="3105"/>
        <w:gridCol w:w="2716"/>
      </w:tblGrid>
      <w:tr xmlns:wp14="http://schemas.microsoft.com/office/word/2010/wordml" w:rsidRPr="00925B68" w:rsidR="007B7905" w:rsidTr="00D315BB" w14:paraId="7A394DBF" wp14:textId="77777777">
        <w:trPr>
          <w:trHeight w:val="460"/>
        </w:trPr>
        <w:tc>
          <w:tcPr>
            <w:tcW w:w="3133" w:type="dxa"/>
            <w:shd w:val="clear" w:color="auto" w:fill="E7E6E6"/>
            <w:vAlign w:val="center"/>
          </w:tcPr>
          <w:p w:rsidRPr="00925B68" w:rsidR="007B7905" w:rsidP="000248A1" w:rsidRDefault="007B7905" w14:paraId="1B69A86B" wp14:textId="77777777">
            <w:pPr>
              <w:jc w:val="center"/>
              <w:rPr>
                <w:rFonts w:ascii="Arial" w:hAnsi="Arial" w:cs="Arial"/>
                <w:b/>
                <w:bCs/>
                <w:sz w:val="24"/>
                <w:szCs w:val="24"/>
              </w:rPr>
            </w:pPr>
            <w:r w:rsidRPr="00925B68">
              <w:rPr>
                <w:rFonts w:ascii="Arial" w:hAnsi="Arial" w:cs="Arial"/>
                <w:b/>
                <w:bCs/>
                <w:sz w:val="24"/>
                <w:szCs w:val="24"/>
              </w:rPr>
              <w:t>Çıktı Türü</w:t>
            </w:r>
          </w:p>
        </w:tc>
        <w:tc>
          <w:tcPr>
            <w:tcW w:w="3105" w:type="dxa"/>
            <w:vAlign w:val="center"/>
          </w:tcPr>
          <w:p w:rsidRPr="00925B68" w:rsidR="007B7905" w:rsidP="000248A1" w:rsidRDefault="007B7905" w14:paraId="3FC1DBD8" wp14:textId="77777777">
            <w:pPr>
              <w:jc w:val="center"/>
              <w:rPr>
                <w:rFonts w:ascii="Arial" w:hAnsi="Arial" w:cs="Arial"/>
                <w:b/>
                <w:bCs/>
                <w:sz w:val="24"/>
                <w:szCs w:val="24"/>
              </w:rPr>
            </w:pPr>
            <w:r w:rsidRPr="00925B68">
              <w:rPr>
                <w:rFonts w:ascii="Arial" w:hAnsi="Arial" w:cs="Arial"/>
                <w:b/>
                <w:bCs/>
                <w:sz w:val="24"/>
                <w:szCs w:val="24"/>
              </w:rPr>
              <w:t>Öngörülen Çıktı (</w:t>
            </w:r>
            <w:proofErr w:type="spellStart"/>
            <w:r w:rsidRPr="00925B68">
              <w:rPr>
                <w:rFonts w:ascii="Arial" w:hAnsi="Arial" w:cs="Arial"/>
                <w:b/>
                <w:bCs/>
                <w:sz w:val="24"/>
                <w:szCs w:val="24"/>
              </w:rPr>
              <w:t>lar</w:t>
            </w:r>
            <w:proofErr w:type="spellEnd"/>
            <w:r w:rsidRPr="00925B68">
              <w:rPr>
                <w:rFonts w:ascii="Arial" w:hAnsi="Arial" w:cs="Arial"/>
                <w:b/>
                <w:bCs/>
                <w:sz w:val="24"/>
                <w:szCs w:val="24"/>
              </w:rPr>
              <w:t>)</w:t>
            </w:r>
          </w:p>
        </w:tc>
        <w:tc>
          <w:tcPr>
            <w:tcW w:w="2716" w:type="dxa"/>
            <w:vAlign w:val="center"/>
          </w:tcPr>
          <w:p w:rsidRPr="00925B68" w:rsidR="007B7905" w:rsidP="000248A1" w:rsidRDefault="007B7905" w14:paraId="6766BCBE" wp14:textId="77777777">
            <w:pPr>
              <w:ind w:left="312"/>
              <w:jc w:val="center"/>
              <w:rPr>
                <w:rFonts w:ascii="Arial" w:hAnsi="Arial" w:cs="Arial"/>
                <w:b/>
                <w:bCs/>
                <w:sz w:val="24"/>
                <w:szCs w:val="24"/>
              </w:rPr>
            </w:pPr>
            <w:r w:rsidRPr="00925B68">
              <w:rPr>
                <w:rFonts w:ascii="Arial" w:hAnsi="Arial" w:cs="Arial"/>
                <w:b/>
                <w:bCs/>
                <w:sz w:val="24"/>
                <w:szCs w:val="24"/>
              </w:rPr>
              <w:t>Çıktının Elde Edilmesi için Öngörülen Zaman Aralığı (*)</w:t>
            </w:r>
          </w:p>
        </w:tc>
      </w:tr>
      <w:tr xmlns:wp14="http://schemas.microsoft.com/office/word/2010/wordml" w:rsidRPr="00925B68" w:rsidR="007B7905" w:rsidTr="00D315BB" w14:paraId="40D1B55F" wp14:textId="77777777">
        <w:trPr>
          <w:trHeight w:val="1181"/>
        </w:trPr>
        <w:tc>
          <w:tcPr>
            <w:tcW w:w="3133" w:type="dxa"/>
            <w:shd w:val="clear" w:color="auto" w:fill="E7E6E6"/>
          </w:tcPr>
          <w:p w:rsidRPr="00925B68" w:rsidR="007B7905" w:rsidP="00991B94" w:rsidRDefault="007B7905" w14:paraId="63DF7EC6" wp14:textId="77777777">
            <w:pPr>
              <w:rPr>
                <w:rFonts w:ascii="Arial" w:hAnsi="Arial" w:cs="Arial"/>
                <w:bCs/>
                <w:sz w:val="24"/>
                <w:szCs w:val="24"/>
              </w:rPr>
            </w:pPr>
            <w:r w:rsidRPr="00925B68">
              <w:rPr>
                <w:rFonts w:ascii="Arial" w:hAnsi="Arial" w:cs="Arial"/>
                <w:b/>
                <w:bCs/>
                <w:sz w:val="24"/>
                <w:szCs w:val="24"/>
              </w:rPr>
              <w:t>Bilimsel/Akademik Çıktılar</w:t>
            </w:r>
            <w:r w:rsidRPr="00925B68">
              <w:rPr>
                <w:rFonts w:ascii="Arial" w:hAnsi="Arial" w:cs="Arial"/>
                <w:bCs/>
                <w:sz w:val="24"/>
                <w:szCs w:val="24"/>
              </w:rPr>
              <w:t xml:space="preserve"> (Bildiri, Makale, Kitap Bölümü, Kitap vb.):</w:t>
            </w:r>
          </w:p>
        </w:tc>
        <w:tc>
          <w:tcPr>
            <w:tcW w:w="3105" w:type="dxa"/>
          </w:tcPr>
          <w:p w:rsidRPr="00925B68" w:rsidR="007B7905" w:rsidP="000248A1" w:rsidRDefault="007B7905" w14:paraId="7194DBDC" wp14:textId="77777777">
            <w:pPr>
              <w:ind w:left="312"/>
              <w:jc w:val="both"/>
              <w:rPr>
                <w:rFonts w:ascii="Arial" w:hAnsi="Arial" w:cs="Arial"/>
                <w:b/>
                <w:bCs/>
                <w:sz w:val="24"/>
                <w:szCs w:val="24"/>
              </w:rPr>
            </w:pPr>
          </w:p>
        </w:tc>
        <w:tc>
          <w:tcPr>
            <w:tcW w:w="2716" w:type="dxa"/>
          </w:tcPr>
          <w:p w:rsidRPr="00925B68" w:rsidR="007B7905" w:rsidP="000248A1" w:rsidRDefault="007B7905" w14:paraId="769D0D3C" wp14:textId="77777777">
            <w:pPr>
              <w:ind w:left="312"/>
              <w:jc w:val="both"/>
              <w:rPr>
                <w:rFonts w:ascii="Arial" w:hAnsi="Arial" w:cs="Arial"/>
                <w:b/>
                <w:bCs/>
                <w:sz w:val="24"/>
                <w:szCs w:val="24"/>
              </w:rPr>
            </w:pPr>
          </w:p>
        </w:tc>
      </w:tr>
      <w:tr xmlns:wp14="http://schemas.microsoft.com/office/word/2010/wordml" w:rsidRPr="00925B68" w:rsidR="007B7905" w:rsidTr="00D315BB" w14:paraId="688F8986" wp14:textId="77777777">
        <w:trPr>
          <w:trHeight w:val="1259"/>
        </w:trPr>
        <w:tc>
          <w:tcPr>
            <w:tcW w:w="3133" w:type="dxa"/>
            <w:shd w:val="clear" w:color="auto" w:fill="E7E6E6"/>
          </w:tcPr>
          <w:p w:rsidRPr="00925B68" w:rsidR="007B7905" w:rsidP="00991B94" w:rsidRDefault="007B7905" w14:paraId="295C3934" wp14:textId="77777777">
            <w:pPr>
              <w:spacing w:after="60"/>
              <w:rPr>
                <w:rFonts w:ascii="Arial" w:hAnsi="Arial" w:cs="Arial"/>
                <w:bCs/>
                <w:sz w:val="24"/>
                <w:szCs w:val="24"/>
              </w:rPr>
            </w:pPr>
            <w:r w:rsidRPr="00925B68">
              <w:rPr>
                <w:rFonts w:ascii="Arial" w:hAnsi="Arial" w:cs="Arial"/>
                <w:b/>
                <w:bCs/>
                <w:sz w:val="24"/>
                <w:szCs w:val="24"/>
              </w:rPr>
              <w:t>Ekonomik/Ticari/Sosyal Çıktılar</w:t>
            </w:r>
            <w:r w:rsidRPr="00925B68">
              <w:rPr>
                <w:rFonts w:ascii="Arial" w:hAnsi="Arial" w:cs="Arial"/>
                <w:bCs/>
                <w:sz w:val="24"/>
                <w:szCs w:val="24"/>
              </w:rPr>
              <w:t xml:space="preserve"> (Ürün, Prototip, Patent, Faydalı Model, Üretim İzni, Tescil, Görsel/İşitsel Arşiv, Envanter/Veri Tabanı/Belgeleme Üretimi,</w:t>
            </w:r>
            <w:r w:rsidRPr="00925B68" w:rsidDel="00DC0DF0">
              <w:rPr>
                <w:rFonts w:ascii="Arial" w:hAnsi="Arial" w:cs="Arial"/>
                <w:bCs/>
                <w:sz w:val="24"/>
                <w:szCs w:val="24"/>
              </w:rPr>
              <w:t xml:space="preserve"> </w:t>
            </w:r>
            <w:r w:rsidRPr="00925B68">
              <w:rPr>
                <w:rFonts w:ascii="Arial" w:hAnsi="Arial" w:cs="Arial"/>
                <w:bCs/>
                <w:sz w:val="24"/>
                <w:szCs w:val="24"/>
              </w:rPr>
              <w:t>Spin-</w:t>
            </w:r>
            <w:proofErr w:type="spellStart"/>
            <w:r w:rsidRPr="00925B68">
              <w:rPr>
                <w:rFonts w:ascii="Arial" w:hAnsi="Arial" w:cs="Arial"/>
                <w:bCs/>
                <w:sz w:val="24"/>
                <w:szCs w:val="24"/>
              </w:rPr>
              <w:t>off</w:t>
            </w:r>
            <w:proofErr w:type="spellEnd"/>
            <w:r w:rsidRPr="00925B68">
              <w:rPr>
                <w:rFonts w:ascii="Arial" w:hAnsi="Arial" w:cs="Arial"/>
                <w:bCs/>
                <w:sz w:val="24"/>
                <w:szCs w:val="24"/>
              </w:rPr>
              <w:t xml:space="preserve">/Start- </w:t>
            </w:r>
            <w:proofErr w:type="spellStart"/>
            <w:r w:rsidRPr="00925B68">
              <w:rPr>
                <w:rFonts w:ascii="Arial" w:hAnsi="Arial" w:cs="Arial"/>
                <w:bCs/>
                <w:sz w:val="24"/>
                <w:szCs w:val="24"/>
              </w:rPr>
              <w:t>up</w:t>
            </w:r>
            <w:proofErr w:type="spellEnd"/>
            <w:r w:rsidRPr="00925B68">
              <w:rPr>
                <w:rFonts w:ascii="Arial" w:hAnsi="Arial" w:cs="Arial"/>
                <w:bCs/>
                <w:sz w:val="24"/>
                <w:szCs w:val="24"/>
              </w:rPr>
              <w:t xml:space="preserve"> Şirket vb.):</w:t>
            </w:r>
          </w:p>
        </w:tc>
        <w:tc>
          <w:tcPr>
            <w:tcW w:w="3105" w:type="dxa"/>
          </w:tcPr>
          <w:p w:rsidRPr="00925B68" w:rsidR="007B7905" w:rsidP="000248A1" w:rsidRDefault="007B7905" w14:paraId="54CD245A" wp14:textId="77777777">
            <w:pPr>
              <w:ind w:left="312"/>
              <w:jc w:val="both"/>
              <w:rPr>
                <w:rFonts w:ascii="Arial" w:hAnsi="Arial" w:cs="Arial"/>
                <w:b/>
                <w:bCs/>
                <w:sz w:val="24"/>
                <w:szCs w:val="24"/>
              </w:rPr>
            </w:pPr>
          </w:p>
        </w:tc>
        <w:tc>
          <w:tcPr>
            <w:tcW w:w="2716" w:type="dxa"/>
          </w:tcPr>
          <w:p w:rsidRPr="00925B68" w:rsidR="007B7905" w:rsidP="000248A1" w:rsidRDefault="007B7905" w14:paraId="1231BE67" wp14:textId="77777777">
            <w:pPr>
              <w:ind w:left="312"/>
              <w:jc w:val="both"/>
              <w:rPr>
                <w:rFonts w:ascii="Arial" w:hAnsi="Arial" w:cs="Arial"/>
                <w:b/>
                <w:bCs/>
                <w:sz w:val="24"/>
                <w:szCs w:val="24"/>
              </w:rPr>
            </w:pPr>
          </w:p>
        </w:tc>
      </w:tr>
      <w:tr xmlns:wp14="http://schemas.microsoft.com/office/word/2010/wordml" w:rsidRPr="00925B68" w:rsidR="007B7905" w:rsidTr="00D315BB" w14:paraId="69261730" wp14:textId="77777777">
        <w:trPr>
          <w:trHeight w:val="1132"/>
        </w:trPr>
        <w:tc>
          <w:tcPr>
            <w:tcW w:w="3133" w:type="dxa"/>
            <w:shd w:val="clear" w:color="auto" w:fill="E7E6E6"/>
          </w:tcPr>
          <w:p w:rsidRPr="00925B68" w:rsidR="007B7905" w:rsidP="00991B94" w:rsidRDefault="007B7905" w14:paraId="7828409F" wp14:textId="77777777">
            <w:pPr>
              <w:rPr>
                <w:rFonts w:ascii="Arial" w:hAnsi="Arial" w:cs="Arial"/>
                <w:bCs/>
                <w:sz w:val="24"/>
                <w:szCs w:val="24"/>
              </w:rPr>
            </w:pPr>
            <w:r w:rsidRPr="00925B68">
              <w:rPr>
                <w:rFonts w:ascii="Arial" w:hAnsi="Arial" w:cs="Arial"/>
                <w:b/>
                <w:bCs/>
                <w:sz w:val="24"/>
                <w:szCs w:val="24"/>
              </w:rPr>
              <w:t>Araştırmacı Yetiştirilmesi ve Yeni Proje(</w:t>
            </w:r>
            <w:proofErr w:type="spellStart"/>
            <w:r w:rsidRPr="00925B68">
              <w:rPr>
                <w:rFonts w:ascii="Arial" w:hAnsi="Arial" w:cs="Arial"/>
                <w:b/>
                <w:bCs/>
                <w:sz w:val="24"/>
                <w:szCs w:val="24"/>
              </w:rPr>
              <w:t>ler</w:t>
            </w:r>
            <w:proofErr w:type="spellEnd"/>
            <w:r w:rsidRPr="00925B68">
              <w:rPr>
                <w:rFonts w:ascii="Arial" w:hAnsi="Arial" w:cs="Arial"/>
                <w:b/>
                <w:bCs/>
                <w:sz w:val="24"/>
                <w:szCs w:val="24"/>
              </w:rPr>
              <w:t>) Oluşturulmasına Yönelik Çıktılar</w:t>
            </w:r>
            <w:r w:rsidRPr="00925B68">
              <w:rPr>
                <w:rFonts w:ascii="Arial" w:hAnsi="Arial" w:cs="Arial"/>
                <w:bCs/>
                <w:sz w:val="24"/>
                <w:szCs w:val="24"/>
              </w:rPr>
              <w:t xml:space="preserve"> (Yüksek Lisans/Doktora/Tıpta Uzmanlık/Sanatta Yeterlik Tezleri ve Ulusal/Uluslararası Yeni Proje vb.):</w:t>
            </w:r>
          </w:p>
        </w:tc>
        <w:tc>
          <w:tcPr>
            <w:tcW w:w="3105" w:type="dxa"/>
          </w:tcPr>
          <w:p w:rsidRPr="00925B68" w:rsidR="007B7905" w:rsidP="000248A1" w:rsidRDefault="007B7905" w14:paraId="36FEB5B0" wp14:textId="77777777">
            <w:pPr>
              <w:ind w:left="312"/>
              <w:jc w:val="both"/>
              <w:rPr>
                <w:rFonts w:ascii="Arial" w:hAnsi="Arial" w:cs="Arial"/>
                <w:b/>
                <w:bCs/>
                <w:sz w:val="24"/>
                <w:szCs w:val="24"/>
              </w:rPr>
            </w:pPr>
          </w:p>
        </w:tc>
        <w:tc>
          <w:tcPr>
            <w:tcW w:w="2716" w:type="dxa"/>
          </w:tcPr>
          <w:p w:rsidRPr="00925B68" w:rsidR="007B7905" w:rsidP="000248A1" w:rsidRDefault="007B7905" w14:paraId="30D7AA69" wp14:textId="77777777">
            <w:pPr>
              <w:ind w:left="312"/>
              <w:jc w:val="both"/>
              <w:rPr>
                <w:rFonts w:ascii="Arial" w:hAnsi="Arial" w:cs="Arial"/>
                <w:b/>
                <w:bCs/>
                <w:sz w:val="24"/>
                <w:szCs w:val="24"/>
              </w:rPr>
            </w:pPr>
          </w:p>
        </w:tc>
      </w:tr>
    </w:tbl>
    <w:p xmlns:wp14="http://schemas.microsoft.com/office/word/2010/wordml" w:rsidRPr="00925B68" w:rsidR="007B7905" w:rsidP="007B7905" w:rsidRDefault="007B7905" w14:paraId="51E07521" wp14:textId="77777777">
      <w:pPr>
        <w:spacing w:before="40"/>
        <w:rPr>
          <w:rFonts w:ascii="Arial" w:hAnsi="Arial" w:cs="Arial"/>
          <w:sz w:val="24"/>
          <w:szCs w:val="24"/>
        </w:rPr>
      </w:pPr>
      <w:r w:rsidRPr="00925B68">
        <w:rPr>
          <w:rFonts w:ascii="Arial" w:hAnsi="Arial" w:cs="Arial"/>
          <w:sz w:val="24"/>
          <w:szCs w:val="24"/>
        </w:rPr>
        <w:t xml:space="preserve">   (*) Proje başlangıcından itibaren 6 aylık süreler halinde belirtilmelidir (</w:t>
      </w:r>
      <w:proofErr w:type="spellStart"/>
      <w:r w:rsidRPr="00925B68">
        <w:rPr>
          <w:rFonts w:ascii="Arial" w:hAnsi="Arial" w:cs="Arial"/>
          <w:sz w:val="24"/>
          <w:szCs w:val="24"/>
        </w:rPr>
        <w:t>Örn</w:t>
      </w:r>
      <w:proofErr w:type="spellEnd"/>
      <w:r w:rsidRPr="00925B68">
        <w:rPr>
          <w:rFonts w:ascii="Arial" w:hAnsi="Arial" w:cs="Arial"/>
          <w:sz w:val="24"/>
          <w:szCs w:val="24"/>
        </w:rPr>
        <w:t>. 0-6 ay/6-12 a</w:t>
      </w:r>
      <w:r w:rsidRPr="00925B68" w:rsidR="00991B94">
        <w:rPr>
          <w:rFonts w:ascii="Arial" w:hAnsi="Arial" w:cs="Arial"/>
          <w:sz w:val="24"/>
          <w:szCs w:val="24"/>
        </w:rPr>
        <w:t>y/12-18 ay, Proje sonrası vb.).</w:t>
      </w:r>
    </w:p>
    <w:p xmlns:wp14="http://schemas.microsoft.com/office/word/2010/wordml" w:rsidRPr="00925B68" w:rsidR="008275A8" w:rsidP="00BF1888" w:rsidRDefault="008275A8" w14:paraId="7196D064" wp14:textId="77777777">
      <w:pPr>
        <w:jc w:val="both"/>
        <w:rPr>
          <w:rFonts w:ascii="Arial" w:hAnsi="Arial" w:cs="Arial"/>
          <w:b/>
          <w:sz w:val="24"/>
          <w:szCs w:val="24"/>
        </w:rPr>
        <w:sectPr w:rsidRPr="00925B68" w:rsidR="008275A8" w:rsidSect="00C3407E">
          <w:pgSz w:w="11906" w:h="16838" w:orient="portrait"/>
          <w:pgMar w:top="1417" w:right="1417" w:bottom="1417" w:left="1417" w:header="708" w:footer="708" w:gutter="0"/>
          <w:cols w:space="708"/>
          <w:docGrid w:linePitch="360"/>
        </w:sectPr>
      </w:pPr>
    </w:p>
    <w:p xmlns:wp14="http://schemas.microsoft.com/office/word/2010/wordml" w:rsidRPr="00925B68" w:rsidR="00822E7B" w:rsidP="00822E7B" w:rsidRDefault="00822E7B" w14:paraId="39A8182E" wp14:textId="77777777">
      <w:pPr>
        <w:pStyle w:val="ListeParagraf"/>
        <w:numPr>
          <w:ilvl w:val="0"/>
          <w:numId w:val="3"/>
        </w:numPr>
        <w:jc w:val="both"/>
        <w:rPr>
          <w:rFonts w:ascii="Arial" w:hAnsi="Arial" w:cs="Arial"/>
          <w:b/>
          <w:sz w:val="24"/>
          <w:szCs w:val="24"/>
        </w:rPr>
      </w:pPr>
      <w:r w:rsidRPr="00925B68">
        <w:rPr>
          <w:rFonts w:ascii="Arial" w:hAnsi="Arial" w:cs="Arial"/>
          <w:b/>
          <w:sz w:val="24"/>
          <w:szCs w:val="24"/>
        </w:rPr>
        <w:t>PROJE YÖNETİMİ</w:t>
      </w:r>
    </w:p>
    <w:p xmlns:wp14="http://schemas.microsoft.com/office/word/2010/wordml" w:rsidRPr="00925B68" w:rsidR="00822E7B" w:rsidP="00822E7B" w:rsidRDefault="00822E7B" w14:paraId="44BE24FF" wp14:textId="77777777">
      <w:pPr>
        <w:jc w:val="both"/>
        <w:rPr>
          <w:rFonts w:ascii="Arial" w:hAnsi="Arial" w:cs="Arial"/>
          <w:b/>
          <w:sz w:val="24"/>
          <w:szCs w:val="24"/>
        </w:rPr>
      </w:pPr>
      <w:r w:rsidRPr="00925B68">
        <w:rPr>
          <w:rFonts w:ascii="Arial" w:hAnsi="Arial" w:cs="Arial"/>
          <w:b/>
          <w:sz w:val="24"/>
          <w:szCs w:val="24"/>
        </w:rPr>
        <w:t>7.1.</w:t>
      </w:r>
      <w:r w:rsidRPr="00925B68">
        <w:rPr>
          <w:rFonts w:ascii="Arial" w:hAnsi="Arial" w:cs="Arial"/>
          <w:b/>
          <w:sz w:val="24"/>
          <w:szCs w:val="24"/>
        </w:rPr>
        <w:tab/>
      </w:r>
      <w:r w:rsidRPr="00925B68">
        <w:rPr>
          <w:rFonts w:ascii="Arial" w:hAnsi="Arial" w:cs="Arial"/>
          <w:b/>
          <w:sz w:val="24"/>
          <w:szCs w:val="24"/>
        </w:rPr>
        <w:t xml:space="preserve">İş Paketleri ve Tablosu </w:t>
      </w:r>
    </w:p>
    <w:p xmlns:wp14="http://schemas.microsoft.com/office/word/2010/wordml" w:rsidRPr="00925B68" w:rsidR="00822E7B" w:rsidP="00822E7B" w:rsidRDefault="00822E7B" w14:paraId="1D114E48" wp14:textId="77777777">
      <w:pPr>
        <w:jc w:val="both"/>
        <w:rPr>
          <w:rFonts w:ascii="Arial" w:hAnsi="Arial" w:cs="Arial"/>
          <w:b/>
          <w:sz w:val="24"/>
          <w:szCs w:val="24"/>
        </w:rPr>
      </w:pPr>
      <w:r w:rsidRPr="00925B68">
        <w:rPr>
          <w:rFonts w:ascii="Arial" w:hAnsi="Arial" w:cs="Arial"/>
          <w:b/>
          <w:sz w:val="24"/>
          <w:szCs w:val="24"/>
        </w:rPr>
        <w:t>7.1.1.</w:t>
      </w:r>
      <w:r w:rsidRPr="00925B68">
        <w:rPr>
          <w:rFonts w:ascii="Arial" w:hAnsi="Arial" w:cs="Arial"/>
          <w:b/>
          <w:sz w:val="24"/>
          <w:szCs w:val="24"/>
        </w:rPr>
        <w:tab/>
      </w:r>
      <w:r w:rsidRPr="00925B68">
        <w:rPr>
          <w:rFonts w:ascii="Arial" w:hAnsi="Arial" w:cs="Arial"/>
          <w:b/>
          <w:sz w:val="24"/>
          <w:szCs w:val="24"/>
        </w:rPr>
        <w:t>İş Dağılımı ve Projede Görev Paylaşımı*</w:t>
      </w:r>
    </w:p>
    <w:p xmlns:wp14="http://schemas.microsoft.com/office/word/2010/wordml" w:rsidRPr="00925B68" w:rsidR="00822E7B" w:rsidP="00822E7B" w:rsidRDefault="00822E7B" w14:paraId="3B289A11" wp14:textId="77777777">
      <w:pPr>
        <w:jc w:val="both"/>
        <w:rPr>
          <w:rFonts w:ascii="Arial" w:hAnsi="Arial" w:cs="Arial"/>
          <w:sz w:val="24"/>
          <w:szCs w:val="24"/>
        </w:rPr>
      </w:pPr>
      <w:r w:rsidRPr="00925B68">
        <w:rPr>
          <w:rFonts w:ascii="Arial" w:hAnsi="Arial" w:cs="Arial"/>
          <w:sz w:val="24"/>
          <w:szCs w:val="24"/>
        </w:rPr>
        <w:t>Projede öngörülen proje ana takvimi, iş-zaman planlaması, iş paketleri, her bir iş paketinin önem derecesi, projede hedeflenen çıktıların teknik gereksinimleri ve başarı ölçütleri uygulanabilir, ölçülebilir ve izlenebilir olmalıdır.</w:t>
      </w:r>
    </w:p>
    <w:p xmlns:wp14="http://schemas.microsoft.com/office/word/2010/wordml" w:rsidRPr="00925B68" w:rsidR="00822E7B" w:rsidP="00822E7B" w:rsidRDefault="00822E7B" w14:paraId="50094425" wp14:textId="77777777">
      <w:pPr>
        <w:jc w:val="both"/>
        <w:rPr>
          <w:rFonts w:ascii="Arial" w:hAnsi="Arial" w:cs="Arial"/>
          <w:sz w:val="24"/>
          <w:szCs w:val="24"/>
        </w:rPr>
      </w:pPr>
      <w:r w:rsidRPr="00925B68">
        <w:rPr>
          <w:rFonts w:ascii="Arial" w:hAnsi="Arial" w:cs="Arial"/>
          <w:sz w:val="24"/>
          <w:szCs w:val="24"/>
        </w:rPr>
        <w:t>Projenin kapsadığı faaliyet ve disiplin(</w:t>
      </w:r>
      <w:proofErr w:type="spellStart"/>
      <w:r w:rsidRPr="00925B68">
        <w:rPr>
          <w:rFonts w:ascii="Arial" w:hAnsi="Arial" w:cs="Arial"/>
          <w:sz w:val="24"/>
          <w:szCs w:val="24"/>
        </w:rPr>
        <w:t>ler</w:t>
      </w:r>
      <w:proofErr w:type="spellEnd"/>
      <w:r w:rsidRPr="00925B68">
        <w:rPr>
          <w:rFonts w:ascii="Arial" w:hAnsi="Arial" w:cs="Arial"/>
          <w:sz w:val="24"/>
          <w:szCs w:val="24"/>
        </w:rPr>
        <w:t>) dikkate alındığında nitelik ve nicelik yönünden yeterli ve uygun olan proje ekibinin iş ve görev dağılımı kişilerin yetkinlikleri ve iş paketleri dikkate alınarak doğru planlanmalıdır. Proje ekibinde yer alan yurt dışı araştırmacı (varsa), proje çalışmalarına katkı sağlayacak nitelikte olmalı ve yurt dışı araştırmacının yurt içindeki çalışma programının süresi ve sıklığının gerçekçi olması beklenmektedir.</w:t>
      </w: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925B68" w:rsidR="00822E7B" w:rsidTr="00F943FF" w14:paraId="50B81FFE" wp14:textId="77777777">
        <w:tc>
          <w:tcPr>
            <w:tcW w:w="2265" w:type="dxa"/>
          </w:tcPr>
          <w:p w:rsidRPr="00925B68" w:rsidR="00822E7B" w:rsidP="00F943FF" w:rsidRDefault="00822E7B" w14:paraId="50D15DA2" wp14:textId="77777777">
            <w:pPr>
              <w:jc w:val="both"/>
              <w:rPr>
                <w:rFonts w:ascii="Arial" w:hAnsi="Arial" w:cs="Arial"/>
                <w:b/>
                <w:sz w:val="24"/>
                <w:szCs w:val="24"/>
              </w:rPr>
            </w:pPr>
            <w:r w:rsidRPr="00925B68">
              <w:rPr>
                <w:rFonts w:ascii="Arial" w:hAnsi="Arial" w:cs="Arial"/>
                <w:b/>
                <w:sz w:val="24"/>
                <w:szCs w:val="24"/>
              </w:rPr>
              <w:t xml:space="preserve">İş Paketi No </w:t>
            </w:r>
          </w:p>
        </w:tc>
        <w:tc>
          <w:tcPr>
            <w:tcW w:w="2265" w:type="dxa"/>
          </w:tcPr>
          <w:p w:rsidRPr="00925B68" w:rsidR="00822E7B" w:rsidP="00F943FF" w:rsidRDefault="00822E7B" w14:paraId="184EC1AD" wp14:textId="77777777">
            <w:pPr>
              <w:jc w:val="both"/>
              <w:rPr>
                <w:rFonts w:ascii="Arial" w:hAnsi="Arial" w:cs="Arial"/>
                <w:b/>
                <w:sz w:val="24"/>
                <w:szCs w:val="24"/>
              </w:rPr>
            </w:pPr>
            <w:r w:rsidRPr="00925B68">
              <w:rPr>
                <w:rFonts w:ascii="Arial" w:hAnsi="Arial" w:cs="Arial"/>
                <w:b/>
                <w:sz w:val="24"/>
                <w:szCs w:val="24"/>
              </w:rPr>
              <w:t>İş Paketi Adı</w:t>
            </w:r>
          </w:p>
        </w:tc>
        <w:tc>
          <w:tcPr>
            <w:tcW w:w="2266" w:type="dxa"/>
          </w:tcPr>
          <w:p w:rsidRPr="00925B68" w:rsidR="00822E7B" w:rsidP="00F943FF" w:rsidRDefault="00822E7B" w14:paraId="6FAD71A9" wp14:textId="77777777">
            <w:pPr>
              <w:jc w:val="both"/>
              <w:rPr>
                <w:rFonts w:ascii="Arial" w:hAnsi="Arial" w:cs="Arial"/>
                <w:b/>
                <w:sz w:val="24"/>
                <w:szCs w:val="24"/>
              </w:rPr>
            </w:pPr>
            <w:r w:rsidRPr="00925B68">
              <w:rPr>
                <w:rFonts w:ascii="Arial" w:hAnsi="Arial" w:cs="Arial"/>
                <w:b/>
                <w:sz w:val="24"/>
                <w:szCs w:val="24"/>
              </w:rPr>
              <w:t>Sorumlu Kurum/Kuruluş</w:t>
            </w:r>
          </w:p>
        </w:tc>
        <w:tc>
          <w:tcPr>
            <w:tcW w:w="2266" w:type="dxa"/>
          </w:tcPr>
          <w:p w:rsidRPr="00925B68" w:rsidR="00822E7B" w:rsidP="00F943FF" w:rsidRDefault="00822E7B" w14:paraId="24AA4FF4" wp14:textId="77777777">
            <w:pPr>
              <w:jc w:val="both"/>
              <w:rPr>
                <w:rFonts w:ascii="Arial" w:hAnsi="Arial" w:cs="Arial"/>
                <w:b/>
                <w:sz w:val="24"/>
                <w:szCs w:val="24"/>
              </w:rPr>
            </w:pPr>
            <w:r w:rsidRPr="00925B68">
              <w:rPr>
                <w:rFonts w:ascii="Arial" w:hAnsi="Arial" w:cs="Arial"/>
                <w:b/>
                <w:sz w:val="24"/>
                <w:szCs w:val="24"/>
              </w:rPr>
              <w:t>Sorumlu Personel</w:t>
            </w:r>
          </w:p>
        </w:tc>
      </w:tr>
      <w:tr xmlns:wp14="http://schemas.microsoft.com/office/word/2010/wordml" w:rsidRPr="00925B68" w:rsidR="00822E7B" w:rsidTr="00F943FF" w14:paraId="09E28C3B" wp14:textId="77777777">
        <w:tc>
          <w:tcPr>
            <w:tcW w:w="2265" w:type="dxa"/>
          </w:tcPr>
          <w:p w:rsidRPr="00925B68" w:rsidR="00822E7B" w:rsidP="00F943FF" w:rsidRDefault="00822E7B" w14:paraId="597BA7D6" wp14:textId="77777777">
            <w:pPr>
              <w:jc w:val="both"/>
              <w:rPr>
                <w:rFonts w:ascii="Arial" w:hAnsi="Arial" w:cs="Arial"/>
                <w:sz w:val="24"/>
                <w:szCs w:val="24"/>
              </w:rPr>
            </w:pPr>
            <w:r w:rsidRPr="00925B68">
              <w:rPr>
                <w:rFonts w:ascii="Arial" w:hAnsi="Arial" w:cs="Arial"/>
                <w:sz w:val="24"/>
                <w:szCs w:val="24"/>
              </w:rPr>
              <w:t>1-1</w:t>
            </w:r>
          </w:p>
        </w:tc>
        <w:tc>
          <w:tcPr>
            <w:tcW w:w="2265" w:type="dxa"/>
          </w:tcPr>
          <w:p w:rsidRPr="00925B68" w:rsidR="00822E7B" w:rsidP="00F943FF" w:rsidRDefault="00822E7B" w14:paraId="34FF1C98" wp14:textId="77777777">
            <w:pPr>
              <w:jc w:val="both"/>
              <w:rPr>
                <w:rFonts w:ascii="Arial" w:hAnsi="Arial" w:cs="Arial"/>
                <w:b/>
                <w:sz w:val="24"/>
                <w:szCs w:val="24"/>
              </w:rPr>
            </w:pPr>
          </w:p>
        </w:tc>
        <w:tc>
          <w:tcPr>
            <w:tcW w:w="2266" w:type="dxa"/>
          </w:tcPr>
          <w:p w:rsidRPr="00925B68" w:rsidR="00822E7B" w:rsidP="00F943FF" w:rsidRDefault="00822E7B" w14:paraId="6D072C0D" wp14:textId="77777777">
            <w:pPr>
              <w:jc w:val="both"/>
              <w:rPr>
                <w:rFonts w:ascii="Arial" w:hAnsi="Arial" w:cs="Arial"/>
                <w:b/>
                <w:sz w:val="24"/>
                <w:szCs w:val="24"/>
              </w:rPr>
            </w:pPr>
          </w:p>
        </w:tc>
        <w:tc>
          <w:tcPr>
            <w:tcW w:w="2266" w:type="dxa"/>
          </w:tcPr>
          <w:p w:rsidRPr="00925B68" w:rsidR="00822E7B" w:rsidP="00F943FF" w:rsidRDefault="00822E7B" w14:paraId="48A21919" wp14:textId="77777777">
            <w:pPr>
              <w:jc w:val="both"/>
              <w:rPr>
                <w:rFonts w:ascii="Arial" w:hAnsi="Arial" w:cs="Arial"/>
                <w:b/>
                <w:sz w:val="24"/>
                <w:szCs w:val="24"/>
              </w:rPr>
            </w:pPr>
          </w:p>
        </w:tc>
      </w:tr>
      <w:tr xmlns:wp14="http://schemas.microsoft.com/office/word/2010/wordml" w:rsidRPr="00925B68" w:rsidR="00822E7B" w:rsidTr="00F943FF" w14:paraId="5AB93DDC" wp14:textId="77777777">
        <w:tc>
          <w:tcPr>
            <w:tcW w:w="2265" w:type="dxa"/>
          </w:tcPr>
          <w:p w:rsidRPr="00925B68" w:rsidR="00822E7B" w:rsidP="00F943FF" w:rsidRDefault="00822E7B" w14:paraId="76AB2FA5" wp14:textId="77777777">
            <w:pPr>
              <w:jc w:val="both"/>
              <w:rPr>
                <w:rFonts w:ascii="Arial" w:hAnsi="Arial" w:cs="Arial"/>
                <w:sz w:val="24"/>
                <w:szCs w:val="24"/>
              </w:rPr>
            </w:pPr>
            <w:r w:rsidRPr="00925B68">
              <w:rPr>
                <w:rFonts w:ascii="Arial" w:hAnsi="Arial" w:cs="Arial"/>
                <w:sz w:val="24"/>
                <w:szCs w:val="24"/>
              </w:rPr>
              <w:t>1-2</w:t>
            </w:r>
          </w:p>
        </w:tc>
        <w:tc>
          <w:tcPr>
            <w:tcW w:w="2265" w:type="dxa"/>
          </w:tcPr>
          <w:p w:rsidRPr="00925B68" w:rsidR="00822E7B" w:rsidP="00F943FF" w:rsidRDefault="00822E7B" w14:paraId="6BD18F9B" wp14:textId="77777777">
            <w:pPr>
              <w:jc w:val="both"/>
              <w:rPr>
                <w:rFonts w:ascii="Arial" w:hAnsi="Arial" w:cs="Arial"/>
                <w:b/>
                <w:sz w:val="24"/>
                <w:szCs w:val="24"/>
              </w:rPr>
            </w:pPr>
          </w:p>
        </w:tc>
        <w:tc>
          <w:tcPr>
            <w:tcW w:w="2266" w:type="dxa"/>
          </w:tcPr>
          <w:p w:rsidRPr="00925B68" w:rsidR="00822E7B" w:rsidP="00F943FF" w:rsidRDefault="00822E7B" w14:paraId="238601FE" wp14:textId="77777777">
            <w:pPr>
              <w:jc w:val="both"/>
              <w:rPr>
                <w:rFonts w:ascii="Arial" w:hAnsi="Arial" w:cs="Arial"/>
                <w:b/>
                <w:sz w:val="24"/>
                <w:szCs w:val="24"/>
              </w:rPr>
            </w:pPr>
          </w:p>
        </w:tc>
        <w:tc>
          <w:tcPr>
            <w:tcW w:w="2266" w:type="dxa"/>
          </w:tcPr>
          <w:p w:rsidRPr="00925B68" w:rsidR="00822E7B" w:rsidP="00F943FF" w:rsidRDefault="00822E7B" w14:paraId="0F3CABC7" wp14:textId="77777777">
            <w:pPr>
              <w:jc w:val="both"/>
              <w:rPr>
                <w:rFonts w:ascii="Arial" w:hAnsi="Arial" w:cs="Arial"/>
                <w:b/>
                <w:sz w:val="24"/>
                <w:szCs w:val="24"/>
              </w:rPr>
            </w:pPr>
          </w:p>
        </w:tc>
      </w:tr>
      <w:tr xmlns:wp14="http://schemas.microsoft.com/office/word/2010/wordml" w:rsidRPr="00925B68" w:rsidR="00822E7B" w:rsidTr="00F943FF" w14:paraId="172A0622" wp14:textId="77777777">
        <w:tc>
          <w:tcPr>
            <w:tcW w:w="2265" w:type="dxa"/>
          </w:tcPr>
          <w:p w:rsidRPr="00925B68" w:rsidR="00822E7B" w:rsidP="00F943FF" w:rsidRDefault="00822E7B" w14:paraId="33C86505" wp14:textId="77777777">
            <w:pPr>
              <w:jc w:val="both"/>
              <w:rPr>
                <w:rFonts w:ascii="Arial" w:hAnsi="Arial" w:cs="Arial"/>
                <w:b/>
                <w:sz w:val="24"/>
                <w:szCs w:val="24"/>
              </w:rPr>
            </w:pPr>
            <w:r w:rsidRPr="00925B68">
              <w:rPr>
                <w:rFonts w:ascii="Arial" w:hAnsi="Arial" w:cs="Arial"/>
                <w:b/>
                <w:sz w:val="24"/>
                <w:szCs w:val="24"/>
              </w:rPr>
              <w:t>…</w:t>
            </w:r>
          </w:p>
        </w:tc>
        <w:tc>
          <w:tcPr>
            <w:tcW w:w="2265" w:type="dxa"/>
          </w:tcPr>
          <w:p w:rsidRPr="00925B68" w:rsidR="00822E7B" w:rsidP="00F943FF" w:rsidRDefault="00822E7B" w14:paraId="5B08B5D1" wp14:textId="77777777">
            <w:pPr>
              <w:jc w:val="both"/>
              <w:rPr>
                <w:rFonts w:ascii="Arial" w:hAnsi="Arial" w:cs="Arial"/>
                <w:b/>
                <w:sz w:val="24"/>
                <w:szCs w:val="24"/>
              </w:rPr>
            </w:pPr>
          </w:p>
        </w:tc>
        <w:tc>
          <w:tcPr>
            <w:tcW w:w="2266" w:type="dxa"/>
          </w:tcPr>
          <w:p w:rsidRPr="00925B68" w:rsidR="00822E7B" w:rsidP="00F943FF" w:rsidRDefault="00822E7B" w14:paraId="16DEB4AB" wp14:textId="77777777">
            <w:pPr>
              <w:jc w:val="both"/>
              <w:rPr>
                <w:rFonts w:ascii="Arial" w:hAnsi="Arial" w:cs="Arial"/>
                <w:b/>
                <w:sz w:val="24"/>
                <w:szCs w:val="24"/>
              </w:rPr>
            </w:pPr>
          </w:p>
        </w:tc>
        <w:tc>
          <w:tcPr>
            <w:tcW w:w="2266" w:type="dxa"/>
          </w:tcPr>
          <w:p w:rsidRPr="00925B68" w:rsidR="00822E7B" w:rsidP="00F943FF" w:rsidRDefault="00822E7B" w14:paraId="0AD9C6F4" wp14:textId="77777777">
            <w:pPr>
              <w:jc w:val="both"/>
              <w:rPr>
                <w:rFonts w:ascii="Arial" w:hAnsi="Arial" w:cs="Arial"/>
                <w:b/>
                <w:sz w:val="24"/>
                <w:szCs w:val="24"/>
              </w:rPr>
            </w:pPr>
          </w:p>
        </w:tc>
      </w:tr>
      <w:tr xmlns:wp14="http://schemas.microsoft.com/office/word/2010/wordml" w:rsidRPr="00925B68" w:rsidR="00822E7B" w:rsidTr="00F943FF" w14:paraId="4B1F511A" wp14:textId="77777777">
        <w:tc>
          <w:tcPr>
            <w:tcW w:w="2265" w:type="dxa"/>
          </w:tcPr>
          <w:p w:rsidRPr="00925B68" w:rsidR="00822E7B" w:rsidP="00F943FF" w:rsidRDefault="00822E7B" w14:paraId="65F9C3DC" wp14:textId="77777777">
            <w:pPr>
              <w:jc w:val="both"/>
              <w:rPr>
                <w:rFonts w:ascii="Arial" w:hAnsi="Arial" w:cs="Arial"/>
                <w:b/>
                <w:sz w:val="24"/>
                <w:szCs w:val="24"/>
              </w:rPr>
            </w:pPr>
          </w:p>
        </w:tc>
        <w:tc>
          <w:tcPr>
            <w:tcW w:w="2265" w:type="dxa"/>
          </w:tcPr>
          <w:p w:rsidRPr="00925B68" w:rsidR="00822E7B" w:rsidP="00F943FF" w:rsidRDefault="00822E7B" w14:paraId="5023141B" wp14:textId="77777777">
            <w:pPr>
              <w:jc w:val="both"/>
              <w:rPr>
                <w:rFonts w:ascii="Arial" w:hAnsi="Arial" w:cs="Arial"/>
                <w:b/>
                <w:sz w:val="24"/>
                <w:szCs w:val="24"/>
              </w:rPr>
            </w:pPr>
          </w:p>
        </w:tc>
        <w:tc>
          <w:tcPr>
            <w:tcW w:w="2266" w:type="dxa"/>
          </w:tcPr>
          <w:p w:rsidRPr="00925B68" w:rsidR="00822E7B" w:rsidP="00F943FF" w:rsidRDefault="00822E7B" w14:paraId="1F3B1409" wp14:textId="77777777">
            <w:pPr>
              <w:jc w:val="both"/>
              <w:rPr>
                <w:rFonts w:ascii="Arial" w:hAnsi="Arial" w:cs="Arial"/>
                <w:b/>
                <w:sz w:val="24"/>
                <w:szCs w:val="24"/>
              </w:rPr>
            </w:pPr>
          </w:p>
        </w:tc>
        <w:tc>
          <w:tcPr>
            <w:tcW w:w="2266" w:type="dxa"/>
          </w:tcPr>
          <w:p w:rsidRPr="00925B68" w:rsidR="00822E7B" w:rsidP="00F943FF" w:rsidRDefault="00822E7B" w14:paraId="562C75D1" wp14:textId="77777777">
            <w:pPr>
              <w:jc w:val="both"/>
              <w:rPr>
                <w:rFonts w:ascii="Arial" w:hAnsi="Arial" w:cs="Arial"/>
                <w:b/>
                <w:sz w:val="24"/>
                <w:szCs w:val="24"/>
              </w:rPr>
            </w:pPr>
          </w:p>
        </w:tc>
      </w:tr>
    </w:tbl>
    <w:p xmlns:wp14="http://schemas.microsoft.com/office/word/2010/wordml" w:rsidRPr="00925B68" w:rsidR="00822E7B" w:rsidP="00822E7B" w:rsidRDefault="00822E7B" w14:paraId="0EBA79B7" wp14:textId="77777777">
      <w:pPr>
        <w:jc w:val="both"/>
        <w:rPr>
          <w:rFonts w:ascii="Arial" w:hAnsi="Arial" w:cs="Arial"/>
          <w:b/>
          <w:sz w:val="24"/>
          <w:szCs w:val="24"/>
        </w:rPr>
      </w:pPr>
      <w:r w:rsidRPr="00925B68">
        <w:rPr>
          <w:rFonts w:ascii="Arial" w:hAnsi="Arial" w:cs="Arial"/>
          <w:bCs/>
          <w:color w:val="000000"/>
          <w:sz w:val="24"/>
          <w:szCs w:val="24"/>
        </w:rPr>
        <w:t>*Tablodaki satırlar gerektiği kadar genişletilebilir ve çoğaltılabilir.</w:t>
      </w:r>
    </w:p>
    <w:p xmlns:wp14="http://schemas.microsoft.com/office/word/2010/wordml" w:rsidRPr="00925B68" w:rsidR="00822E7B" w:rsidP="00822E7B" w:rsidRDefault="00822E7B" w14:paraId="7E44A0DD" wp14:textId="77777777">
      <w:pPr>
        <w:jc w:val="both"/>
        <w:rPr>
          <w:rFonts w:ascii="Arial" w:hAnsi="Arial" w:cs="Arial"/>
          <w:b/>
          <w:sz w:val="24"/>
          <w:szCs w:val="24"/>
        </w:rPr>
      </w:pPr>
      <w:r w:rsidRPr="00925B68">
        <w:rPr>
          <w:rFonts w:ascii="Arial" w:hAnsi="Arial" w:cs="Arial"/>
          <w:b/>
          <w:sz w:val="24"/>
          <w:szCs w:val="24"/>
        </w:rPr>
        <w:t>7.1.2.</w:t>
      </w:r>
      <w:r w:rsidRPr="00925B68">
        <w:rPr>
          <w:rFonts w:ascii="Arial" w:hAnsi="Arial" w:cs="Arial"/>
          <w:b/>
          <w:sz w:val="24"/>
          <w:szCs w:val="24"/>
        </w:rPr>
        <w:tab/>
      </w:r>
      <w:r w:rsidRPr="00925B68">
        <w:rPr>
          <w:rFonts w:ascii="Arial" w:hAnsi="Arial" w:cs="Arial"/>
          <w:b/>
          <w:sz w:val="24"/>
          <w:szCs w:val="24"/>
        </w:rPr>
        <w:t>İş Paketleri Tablosu</w:t>
      </w:r>
    </w:p>
    <w:p xmlns:wp14="http://schemas.microsoft.com/office/word/2010/wordml" w:rsidRPr="00925B68" w:rsidR="00822E7B" w:rsidP="00822E7B" w:rsidRDefault="00822E7B" w14:paraId="04BD0FA4" wp14:textId="77777777">
      <w:pPr>
        <w:jc w:val="both"/>
        <w:rPr>
          <w:rFonts w:ascii="Arial" w:hAnsi="Arial" w:cs="Arial"/>
          <w:sz w:val="24"/>
          <w:szCs w:val="24"/>
        </w:rPr>
      </w:pPr>
      <w:r w:rsidRPr="00925B68">
        <w:rPr>
          <w:rFonts w:ascii="Arial" w:hAnsi="Arial" w:cs="Arial"/>
          <w:sz w:val="24"/>
          <w:szCs w:val="24"/>
        </w:rPr>
        <w:t>Her Proje Ana İş Paketinin mutlaka 1 adet Proje Alt İş Paketi olması gereklidir. Bütçe kalemleri Proje Alt İş Paketi bölümünden eklenmelidir. Proje Alt İş Paketleri bölümünden seyahat, makine-teçhizat, sarf malzeme, hizmet alımı ve ek personel gibi projenize ait bütçe kalemlerinizi giriş yapabilirsiniz. Toplam proje bütçeniz Proje Alt İş Paketlerinize girmiş olduğunuz bütçe kalemleriniz ile hesaplanacaktır.</w:t>
      </w:r>
    </w:p>
    <w:tbl>
      <w:tblPr>
        <w:tblStyle w:val="TabloKlavuzu"/>
        <w:tblW w:w="0" w:type="auto"/>
        <w:tblLook w:val="04A0" w:firstRow="1" w:lastRow="0" w:firstColumn="1" w:lastColumn="0" w:noHBand="0" w:noVBand="1"/>
      </w:tblPr>
      <w:tblGrid>
        <w:gridCol w:w="2166"/>
        <w:gridCol w:w="1301"/>
        <w:gridCol w:w="1524"/>
        <w:gridCol w:w="1302"/>
        <w:gridCol w:w="1467"/>
        <w:gridCol w:w="1302"/>
      </w:tblGrid>
      <w:tr xmlns:wp14="http://schemas.microsoft.com/office/word/2010/wordml" w:rsidRPr="00925B68" w:rsidR="00822E7B" w:rsidTr="00F943FF" w14:paraId="0EDB098F" wp14:textId="77777777">
        <w:tc>
          <w:tcPr>
            <w:tcW w:w="9062" w:type="dxa"/>
            <w:gridSpan w:val="6"/>
            <w:shd w:val="clear" w:color="auto" w:fill="D0CECE" w:themeFill="background2" w:themeFillShade="E6"/>
          </w:tcPr>
          <w:p w:rsidRPr="00925B68" w:rsidR="00822E7B" w:rsidP="00F943FF" w:rsidRDefault="00822E7B" w14:paraId="33ADD6C3" wp14:textId="77777777">
            <w:pPr>
              <w:jc w:val="center"/>
              <w:rPr>
                <w:rFonts w:ascii="Arial" w:hAnsi="Arial" w:cs="Arial"/>
                <w:b/>
                <w:sz w:val="24"/>
                <w:szCs w:val="24"/>
              </w:rPr>
            </w:pPr>
            <w:r w:rsidRPr="00925B68">
              <w:rPr>
                <w:rFonts w:ascii="Arial" w:hAnsi="Arial" w:cs="Arial"/>
                <w:b/>
                <w:sz w:val="24"/>
                <w:szCs w:val="24"/>
              </w:rPr>
              <w:t>… NOLU ANA İŞ PAKETİ TABLOSU*</w:t>
            </w:r>
          </w:p>
        </w:tc>
      </w:tr>
      <w:tr xmlns:wp14="http://schemas.microsoft.com/office/word/2010/wordml" w:rsidRPr="00925B68" w:rsidR="00822E7B" w:rsidTr="00F943FF" w14:paraId="315EDABB" wp14:textId="77777777">
        <w:tc>
          <w:tcPr>
            <w:tcW w:w="2166" w:type="dxa"/>
          </w:tcPr>
          <w:p w:rsidRPr="00925B68" w:rsidR="00822E7B" w:rsidP="00F943FF" w:rsidRDefault="00822E7B" w14:paraId="44494573" wp14:textId="77777777">
            <w:pPr>
              <w:rPr>
                <w:rFonts w:ascii="Arial" w:hAnsi="Arial" w:cs="Arial"/>
                <w:b/>
                <w:sz w:val="24"/>
                <w:szCs w:val="24"/>
              </w:rPr>
            </w:pPr>
            <w:r w:rsidRPr="00925B68">
              <w:rPr>
                <w:rFonts w:ascii="Arial" w:hAnsi="Arial" w:cs="Arial"/>
                <w:b/>
                <w:sz w:val="24"/>
                <w:szCs w:val="24"/>
              </w:rPr>
              <w:t>ANA İŞ PAKETİ NUMARASI</w:t>
            </w:r>
          </w:p>
        </w:tc>
        <w:tc>
          <w:tcPr>
            <w:tcW w:w="1301" w:type="dxa"/>
          </w:tcPr>
          <w:p w:rsidRPr="00925B68" w:rsidR="00822E7B" w:rsidP="00F943FF" w:rsidRDefault="00822E7B" w14:paraId="664355AD" wp14:textId="77777777">
            <w:pPr>
              <w:jc w:val="both"/>
              <w:rPr>
                <w:rFonts w:ascii="Arial" w:hAnsi="Arial" w:cs="Arial"/>
                <w:b/>
                <w:sz w:val="24"/>
                <w:szCs w:val="24"/>
              </w:rPr>
            </w:pPr>
          </w:p>
        </w:tc>
        <w:tc>
          <w:tcPr>
            <w:tcW w:w="1524" w:type="dxa"/>
          </w:tcPr>
          <w:p w:rsidRPr="00925B68" w:rsidR="00822E7B" w:rsidP="00F943FF" w:rsidRDefault="00822E7B" w14:paraId="17B021BE" wp14:textId="77777777">
            <w:pPr>
              <w:jc w:val="both"/>
              <w:rPr>
                <w:rFonts w:ascii="Arial" w:hAnsi="Arial" w:cs="Arial"/>
                <w:b/>
                <w:sz w:val="24"/>
                <w:szCs w:val="24"/>
              </w:rPr>
            </w:pPr>
            <w:r w:rsidRPr="00925B68">
              <w:rPr>
                <w:rFonts w:ascii="Arial" w:hAnsi="Arial" w:cs="Arial"/>
                <w:b/>
                <w:sz w:val="24"/>
                <w:szCs w:val="24"/>
              </w:rPr>
              <w:t>BAŞLAMA ZAMANI</w:t>
            </w:r>
          </w:p>
        </w:tc>
        <w:tc>
          <w:tcPr>
            <w:tcW w:w="1302" w:type="dxa"/>
          </w:tcPr>
          <w:p w:rsidRPr="00925B68" w:rsidR="00822E7B" w:rsidP="00F943FF" w:rsidRDefault="00822E7B" w14:paraId="1A965116" wp14:textId="77777777">
            <w:pPr>
              <w:jc w:val="both"/>
              <w:rPr>
                <w:rFonts w:ascii="Arial" w:hAnsi="Arial" w:cs="Arial"/>
                <w:b/>
                <w:sz w:val="24"/>
                <w:szCs w:val="24"/>
              </w:rPr>
            </w:pPr>
          </w:p>
        </w:tc>
        <w:tc>
          <w:tcPr>
            <w:tcW w:w="1467" w:type="dxa"/>
          </w:tcPr>
          <w:p w:rsidRPr="00925B68" w:rsidR="00822E7B" w:rsidP="00F943FF" w:rsidRDefault="00822E7B" w14:paraId="263FDC6E" wp14:textId="77777777">
            <w:pPr>
              <w:jc w:val="both"/>
              <w:rPr>
                <w:rFonts w:ascii="Arial" w:hAnsi="Arial" w:cs="Arial"/>
                <w:b/>
                <w:sz w:val="24"/>
                <w:szCs w:val="24"/>
              </w:rPr>
            </w:pPr>
            <w:r w:rsidRPr="00925B68">
              <w:rPr>
                <w:rFonts w:ascii="Arial" w:hAnsi="Arial" w:cs="Arial"/>
                <w:b/>
                <w:sz w:val="24"/>
                <w:szCs w:val="24"/>
              </w:rPr>
              <w:t>SÜRESİ (AY)</w:t>
            </w:r>
          </w:p>
        </w:tc>
        <w:tc>
          <w:tcPr>
            <w:tcW w:w="1302" w:type="dxa"/>
          </w:tcPr>
          <w:p w:rsidRPr="00925B68" w:rsidR="00822E7B" w:rsidP="00F943FF" w:rsidRDefault="00822E7B" w14:paraId="7DF4E37C" wp14:textId="77777777">
            <w:pPr>
              <w:jc w:val="both"/>
              <w:rPr>
                <w:rFonts w:ascii="Arial" w:hAnsi="Arial" w:cs="Arial"/>
                <w:b/>
                <w:sz w:val="24"/>
                <w:szCs w:val="24"/>
              </w:rPr>
            </w:pPr>
          </w:p>
        </w:tc>
      </w:tr>
      <w:tr xmlns:wp14="http://schemas.microsoft.com/office/word/2010/wordml" w:rsidRPr="00925B68" w:rsidR="00822E7B" w:rsidTr="00F943FF" w14:paraId="1DEF8A31" wp14:textId="77777777">
        <w:tc>
          <w:tcPr>
            <w:tcW w:w="9062" w:type="dxa"/>
            <w:gridSpan w:val="6"/>
            <w:shd w:val="clear" w:color="auto" w:fill="D0CECE" w:themeFill="background2" w:themeFillShade="E6"/>
          </w:tcPr>
          <w:p w:rsidRPr="00925B68" w:rsidR="00822E7B" w:rsidP="00F943FF" w:rsidRDefault="00822E7B" w14:paraId="73D159B0" wp14:textId="77777777">
            <w:pPr>
              <w:jc w:val="both"/>
              <w:rPr>
                <w:rFonts w:ascii="Arial" w:hAnsi="Arial" w:cs="Arial"/>
                <w:b/>
                <w:sz w:val="24"/>
                <w:szCs w:val="24"/>
              </w:rPr>
            </w:pPr>
            <w:r w:rsidRPr="00925B68">
              <w:rPr>
                <w:rFonts w:ascii="Arial" w:hAnsi="Arial" w:cs="Arial"/>
                <w:b/>
                <w:sz w:val="24"/>
                <w:szCs w:val="24"/>
              </w:rPr>
              <w:t>İş Paketi Adı</w:t>
            </w:r>
          </w:p>
        </w:tc>
      </w:tr>
      <w:tr xmlns:wp14="http://schemas.microsoft.com/office/word/2010/wordml" w:rsidRPr="00925B68" w:rsidR="00822E7B" w:rsidTr="00F943FF" w14:paraId="44FB30F8" wp14:textId="77777777">
        <w:tc>
          <w:tcPr>
            <w:tcW w:w="9062" w:type="dxa"/>
            <w:gridSpan w:val="6"/>
          </w:tcPr>
          <w:p w:rsidRPr="00925B68" w:rsidR="00822E7B" w:rsidP="00F943FF" w:rsidRDefault="00822E7B" w14:paraId="1DA6542E" wp14:textId="77777777">
            <w:pPr>
              <w:jc w:val="both"/>
              <w:rPr>
                <w:rFonts w:ascii="Arial" w:hAnsi="Arial" w:cs="Arial"/>
                <w:b/>
                <w:sz w:val="24"/>
                <w:szCs w:val="24"/>
              </w:rPr>
            </w:pPr>
          </w:p>
        </w:tc>
      </w:tr>
      <w:tr xmlns:wp14="http://schemas.microsoft.com/office/word/2010/wordml" w:rsidRPr="00925B68" w:rsidR="00822E7B" w:rsidTr="00F943FF" w14:paraId="1E230D4C" wp14:textId="77777777">
        <w:tc>
          <w:tcPr>
            <w:tcW w:w="9062" w:type="dxa"/>
            <w:gridSpan w:val="6"/>
            <w:shd w:val="clear" w:color="auto" w:fill="D0CECE" w:themeFill="background2" w:themeFillShade="E6"/>
          </w:tcPr>
          <w:p w:rsidRPr="00925B68" w:rsidR="00822E7B" w:rsidP="00F943FF" w:rsidRDefault="00822E7B" w14:paraId="63368C88" wp14:textId="77777777">
            <w:pPr>
              <w:jc w:val="both"/>
              <w:rPr>
                <w:rFonts w:ascii="Arial" w:hAnsi="Arial" w:cs="Arial"/>
                <w:b/>
                <w:sz w:val="24"/>
                <w:szCs w:val="24"/>
              </w:rPr>
            </w:pPr>
            <w:r w:rsidRPr="00925B68">
              <w:rPr>
                <w:rFonts w:ascii="Arial" w:hAnsi="Arial" w:cs="Arial"/>
                <w:b/>
                <w:sz w:val="24"/>
                <w:szCs w:val="24"/>
              </w:rPr>
              <w:t>İş Paketi Amaç ve Hedefleri</w:t>
            </w:r>
          </w:p>
        </w:tc>
      </w:tr>
      <w:tr xmlns:wp14="http://schemas.microsoft.com/office/word/2010/wordml" w:rsidRPr="00925B68" w:rsidR="00822E7B" w:rsidTr="00F943FF" w14:paraId="3041E394" wp14:textId="77777777">
        <w:tc>
          <w:tcPr>
            <w:tcW w:w="9062" w:type="dxa"/>
            <w:gridSpan w:val="6"/>
          </w:tcPr>
          <w:p w:rsidRPr="00925B68" w:rsidR="00822E7B" w:rsidP="00F943FF" w:rsidRDefault="00822E7B" w14:paraId="722B00AE" wp14:textId="77777777">
            <w:pPr>
              <w:jc w:val="both"/>
              <w:rPr>
                <w:rFonts w:ascii="Arial" w:hAnsi="Arial" w:cs="Arial"/>
                <w:b/>
                <w:sz w:val="24"/>
                <w:szCs w:val="24"/>
              </w:rPr>
            </w:pPr>
          </w:p>
          <w:p w:rsidRPr="00925B68" w:rsidR="00822E7B" w:rsidP="00F943FF" w:rsidRDefault="00822E7B" w14:paraId="42C6D796" wp14:textId="77777777">
            <w:pPr>
              <w:jc w:val="both"/>
              <w:rPr>
                <w:rFonts w:ascii="Arial" w:hAnsi="Arial" w:cs="Arial"/>
                <w:b/>
                <w:sz w:val="24"/>
                <w:szCs w:val="24"/>
              </w:rPr>
            </w:pPr>
          </w:p>
        </w:tc>
      </w:tr>
      <w:tr xmlns:wp14="http://schemas.microsoft.com/office/word/2010/wordml" w:rsidRPr="00925B68" w:rsidR="00822E7B" w:rsidTr="00F943FF" w14:paraId="3C8F04BB" wp14:textId="77777777">
        <w:tc>
          <w:tcPr>
            <w:tcW w:w="9062" w:type="dxa"/>
            <w:gridSpan w:val="6"/>
            <w:shd w:val="clear" w:color="auto" w:fill="D0CECE" w:themeFill="background2" w:themeFillShade="E6"/>
          </w:tcPr>
          <w:p w:rsidRPr="00925B68" w:rsidR="00822E7B" w:rsidP="00F943FF" w:rsidRDefault="00822E7B" w14:paraId="14039FC5" wp14:textId="77777777">
            <w:pPr>
              <w:jc w:val="both"/>
              <w:rPr>
                <w:rFonts w:ascii="Arial" w:hAnsi="Arial" w:cs="Arial"/>
                <w:b/>
                <w:sz w:val="24"/>
                <w:szCs w:val="24"/>
              </w:rPr>
            </w:pPr>
            <w:r w:rsidRPr="00925B68">
              <w:rPr>
                <w:rFonts w:ascii="Arial" w:hAnsi="Arial" w:cs="Arial"/>
                <w:b/>
                <w:sz w:val="24"/>
                <w:szCs w:val="24"/>
              </w:rPr>
              <w:t xml:space="preserve">İş </w:t>
            </w:r>
            <w:r w:rsidRPr="00925B68">
              <w:rPr>
                <w:rFonts w:ascii="Arial" w:hAnsi="Arial" w:cs="Arial"/>
                <w:b/>
                <w:sz w:val="24"/>
                <w:szCs w:val="24"/>
                <w:shd w:val="clear" w:color="auto" w:fill="D0CECE" w:themeFill="background2" w:themeFillShade="E6"/>
              </w:rPr>
              <w:t>Paketi Sorumlusu</w:t>
            </w:r>
          </w:p>
        </w:tc>
      </w:tr>
      <w:tr xmlns:wp14="http://schemas.microsoft.com/office/word/2010/wordml" w:rsidRPr="00925B68" w:rsidR="00822E7B" w:rsidTr="00F943FF" w14:paraId="6E1831B3" wp14:textId="77777777">
        <w:tc>
          <w:tcPr>
            <w:tcW w:w="9062" w:type="dxa"/>
            <w:gridSpan w:val="6"/>
          </w:tcPr>
          <w:p w:rsidRPr="00925B68" w:rsidR="00822E7B" w:rsidP="00F943FF" w:rsidRDefault="00822E7B" w14:paraId="54E11D2A" wp14:textId="77777777">
            <w:pPr>
              <w:jc w:val="both"/>
              <w:rPr>
                <w:rFonts w:ascii="Arial" w:hAnsi="Arial" w:cs="Arial"/>
                <w:b/>
                <w:sz w:val="24"/>
                <w:szCs w:val="24"/>
              </w:rPr>
            </w:pPr>
          </w:p>
        </w:tc>
      </w:tr>
      <w:tr xmlns:wp14="http://schemas.microsoft.com/office/word/2010/wordml" w:rsidRPr="00925B68" w:rsidR="00822E7B" w:rsidTr="00F943FF" w14:paraId="5287CFB8" wp14:textId="77777777">
        <w:tc>
          <w:tcPr>
            <w:tcW w:w="9062" w:type="dxa"/>
            <w:gridSpan w:val="6"/>
            <w:shd w:val="clear" w:color="auto" w:fill="D0CECE" w:themeFill="background2" w:themeFillShade="E6"/>
          </w:tcPr>
          <w:p w:rsidRPr="00925B68" w:rsidR="00822E7B" w:rsidP="00F943FF" w:rsidRDefault="00822E7B" w14:paraId="242441D3" wp14:textId="77777777">
            <w:pPr>
              <w:jc w:val="both"/>
              <w:rPr>
                <w:rFonts w:ascii="Arial" w:hAnsi="Arial" w:cs="Arial"/>
                <w:b/>
                <w:sz w:val="24"/>
                <w:szCs w:val="24"/>
              </w:rPr>
            </w:pPr>
            <w:r w:rsidRPr="00925B68">
              <w:rPr>
                <w:rFonts w:ascii="Arial" w:hAnsi="Arial" w:cs="Arial"/>
                <w:b/>
                <w:sz w:val="24"/>
                <w:szCs w:val="24"/>
              </w:rPr>
              <w:t>Sorumlu Kurum/Kuruluş</w:t>
            </w:r>
          </w:p>
        </w:tc>
      </w:tr>
      <w:tr xmlns:wp14="http://schemas.microsoft.com/office/word/2010/wordml" w:rsidRPr="00925B68" w:rsidR="00822E7B" w:rsidTr="00F943FF" w14:paraId="31126E5D" wp14:textId="77777777">
        <w:tc>
          <w:tcPr>
            <w:tcW w:w="9062" w:type="dxa"/>
            <w:gridSpan w:val="6"/>
          </w:tcPr>
          <w:p w:rsidRPr="00925B68" w:rsidR="00822E7B" w:rsidP="00F943FF" w:rsidRDefault="00822E7B" w14:paraId="2DE403A5" wp14:textId="77777777">
            <w:pPr>
              <w:jc w:val="both"/>
              <w:rPr>
                <w:rFonts w:ascii="Arial" w:hAnsi="Arial" w:cs="Arial"/>
                <w:b/>
                <w:sz w:val="24"/>
                <w:szCs w:val="24"/>
              </w:rPr>
            </w:pPr>
          </w:p>
        </w:tc>
      </w:tr>
      <w:tr xmlns:wp14="http://schemas.microsoft.com/office/word/2010/wordml" w:rsidRPr="00925B68" w:rsidR="00822E7B" w:rsidTr="00F943FF" w14:paraId="32712048" wp14:textId="77777777">
        <w:tc>
          <w:tcPr>
            <w:tcW w:w="9062" w:type="dxa"/>
            <w:gridSpan w:val="6"/>
            <w:shd w:val="clear" w:color="auto" w:fill="D0CECE" w:themeFill="background2" w:themeFillShade="E6"/>
          </w:tcPr>
          <w:p w:rsidRPr="00925B68" w:rsidR="00822E7B" w:rsidP="00F943FF" w:rsidRDefault="00822E7B" w14:paraId="51F91A93" wp14:textId="77777777">
            <w:pPr>
              <w:jc w:val="both"/>
              <w:rPr>
                <w:rFonts w:ascii="Arial" w:hAnsi="Arial" w:cs="Arial"/>
                <w:b/>
                <w:sz w:val="24"/>
                <w:szCs w:val="24"/>
              </w:rPr>
            </w:pPr>
            <w:r w:rsidRPr="00925B68">
              <w:rPr>
                <w:rFonts w:ascii="Arial" w:hAnsi="Arial" w:cs="Arial"/>
                <w:b/>
                <w:sz w:val="24"/>
                <w:szCs w:val="24"/>
              </w:rPr>
              <w:t>İnsan Kaynağı Gereksinimi</w:t>
            </w:r>
          </w:p>
        </w:tc>
      </w:tr>
      <w:tr xmlns:wp14="http://schemas.microsoft.com/office/word/2010/wordml" w:rsidRPr="00925B68" w:rsidR="00822E7B" w:rsidTr="00F943FF" w14:paraId="62431CDC" wp14:textId="77777777">
        <w:tc>
          <w:tcPr>
            <w:tcW w:w="9062" w:type="dxa"/>
            <w:gridSpan w:val="6"/>
          </w:tcPr>
          <w:p w:rsidRPr="00925B68" w:rsidR="00822E7B" w:rsidP="00F943FF" w:rsidRDefault="00822E7B" w14:paraId="49E398E2" wp14:textId="77777777">
            <w:pPr>
              <w:jc w:val="both"/>
              <w:rPr>
                <w:rFonts w:ascii="Arial" w:hAnsi="Arial" w:cs="Arial"/>
                <w:b/>
                <w:sz w:val="24"/>
                <w:szCs w:val="24"/>
              </w:rPr>
            </w:pPr>
          </w:p>
        </w:tc>
      </w:tr>
    </w:tbl>
    <w:p xmlns:wp14="http://schemas.microsoft.com/office/word/2010/wordml" w:rsidRPr="00925B68" w:rsidR="00822E7B" w:rsidP="00822E7B" w:rsidRDefault="00822E7B" w14:paraId="539C76E6" wp14:textId="77777777">
      <w:pPr>
        <w:jc w:val="both"/>
        <w:rPr>
          <w:rFonts w:ascii="Arial" w:hAnsi="Arial" w:cs="Arial"/>
          <w:sz w:val="24"/>
          <w:szCs w:val="24"/>
        </w:rPr>
      </w:pPr>
      <w:r w:rsidRPr="00925B68">
        <w:rPr>
          <w:rFonts w:ascii="Arial" w:hAnsi="Arial" w:cs="Arial"/>
          <w:sz w:val="24"/>
          <w:szCs w:val="24"/>
        </w:rPr>
        <w:t>*Tablodaki satırlar gerektiği kadar genişletilebilir ve çoğaltılabilir.</w:t>
      </w:r>
    </w:p>
    <w:p xmlns:wp14="http://schemas.microsoft.com/office/word/2010/wordml" w:rsidRPr="00925B68" w:rsidR="00AF4877" w:rsidP="0921AB81" w:rsidRDefault="00AF4877" w14:paraId="16287F21" wp14:textId="77777777" wp14:noSpellErr="1">
      <w:pPr>
        <w:jc w:val="both"/>
        <w:rPr>
          <w:ins w:author="Tugba Gezmis" w:date="2024-01-12T11:51:57.444Z" w:id="214774234"/>
          <w:rFonts w:ascii="Arial" w:hAnsi="Arial" w:cs="Arial"/>
          <w:b w:val="1"/>
          <w:bCs w:val="1"/>
          <w:sz w:val="24"/>
          <w:szCs w:val="24"/>
        </w:rPr>
      </w:pPr>
    </w:p>
    <w:p w:rsidR="0921AB81" w:rsidP="0921AB81" w:rsidRDefault="0921AB81" w14:paraId="6297C32F" w14:textId="281A0627">
      <w:pPr>
        <w:pStyle w:val="Normal"/>
        <w:jc w:val="both"/>
        <w:rPr>
          <w:rFonts w:ascii="Arial" w:hAnsi="Arial" w:cs="Arial"/>
          <w:b w:val="1"/>
          <w:bCs w:val="1"/>
          <w:sz w:val="24"/>
          <w:szCs w:val="24"/>
        </w:rPr>
      </w:pPr>
    </w:p>
    <w:tbl>
      <w:tblPr>
        <w:tblStyle w:val="TabloKlavuzu"/>
        <w:tblW w:w="9062" w:type="dxa"/>
        <w:tblLook w:val="04A0" w:firstRow="1" w:lastRow="0" w:firstColumn="1" w:lastColumn="0" w:noHBand="0" w:noVBand="1"/>
        <w:tblPrChange w:author="Tugba Gezmis" w:date="2024-01-12T11:52:07.431Z" w:id="1556258457">
          <w:tblPr>
            <w:tblStyle w:val="TabloKlavuzu"/>
            <w:tblW w:w="0" w:type="auto"/>
            <w:tblLook w:val="04A0" w:firstRow="1" w:lastRow="0" w:firstColumn="1" w:lastColumn="0" w:noHBand="0" w:noVBand="1"/>
          </w:tblPr>
        </w:tblPrChange>
      </w:tblPr>
      <w:tblGrid>
        <w:gridCol w:w="1590"/>
        <w:gridCol w:w="797"/>
        <w:gridCol w:w="1620"/>
        <w:gridCol w:w="767"/>
        <w:gridCol w:w="1545"/>
        <w:gridCol w:w="748"/>
        <w:gridCol w:w="1245"/>
        <w:gridCol w:w="750"/>
        <w:tblGridChange w:id="132887194">
          <w:tblGrid>
            <w:gridCol w:w="1510"/>
            <w:gridCol w:w="877"/>
            <w:gridCol w:w="1510"/>
            <w:gridCol w:w="877"/>
            <w:gridCol w:w="1416"/>
            <w:gridCol w:w="877"/>
            <w:gridCol w:w="1118"/>
            <w:gridCol w:w="877"/>
          </w:tblGrid>
        </w:tblGridChange>
      </w:tblGrid>
      <w:tr xmlns:wp14="http://schemas.microsoft.com/office/word/2010/wordml" w:rsidRPr="00925B68" w:rsidR="000917F7" w:rsidTr="0921AB81" w14:paraId="7C75954B" wp14:textId="77777777">
        <w:trPr>
          <w:trHeight w:val="300"/>
          <w:trPrChange w:author="Tugba Gezmis" w:date="2024-01-12T11:52:01.132Z" w:id="1101353599">
            <w:trPr>
              <w:trHeight w:val="300"/>
            </w:trPr>
          </w:trPrChange>
        </w:trPr>
        <w:tc>
          <w:tcPr>
            <w:tcW w:w="9062" w:type="dxa"/>
            <w:gridSpan w:val="8"/>
            <w:shd w:val="clear" w:color="auto" w:fill="D0CECE" w:themeFill="background2" w:themeFillShade="E6"/>
            <w:tcMar/>
            <w:tcPrChange w:author="Tugba Gezmis" w:date="2024-01-12T11:52:07.431Z" w:id="1255746177">
              <w:tcPr>
                <w:tcW w:w="9062" w:type="dxa"/>
                <w:gridSpan w:val="8"/>
                <w:shd w:val="clear" w:color="auto" w:fill="D0CECE" w:themeFill="background2" w:themeFillShade="E6"/>
                <w:tcMar/>
              </w:tcPr>
            </w:tcPrChange>
          </w:tcPr>
          <w:p w:rsidRPr="00925B68" w:rsidR="000917F7" w:rsidP="000917F7" w:rsidRDefault="00AD2ED6" w14:paraId="4F45CBA0" wp14:textId="77777777">
            <w:pPr>
              <w:jc w:val="center"/>
              <w:rPr>
                <w:rFonts w:ascii="Arial" w:hAnsi="Arial" w:cs="Arial"/>
                <w:b/>
                <w:sz w:val="24"/>
                <w:szCs w:val="24"/>
              </w:rPr>
            </w:pPr>
            <w:r w:rsidRPr="00925B68">
              <w:rPr>
                <w:rFonts w:ascii="Arial" w:hAnsi="Arial" w:cs="Arial"/>
                <w:b/>
                <w:sz w:val="24"/>
                <w:szCs w:val="24"/>
              </w:rPr>
              <w:t>…</w:t>
            </w:r>
            <w:r w:rsidRPr="00925B68" w:rsidR="000917F7">
              <w:rPr>
                <w:rFonts w:ascii="Arial" w:hAnsi="Arial" w:cs="Arial"/>
                <w:b/>
                <w:sz w:val="24"/>
                <w:szCs w:val="24"/>
              </w:rPr>
              <w:t>NOLU ALT İŞ PAKETİ TABLOSU</w:t>
            </w:r>
            <w:r w:rsidRPr="00925B68" w:rsidR="002B6B11">
              <w:rPr>
                <w:rFonts w:ascii="Arial" w:hAnsi="Arial" w:cs="Arial"/>
                <w:b/>
                <w:sz w:val="24"/>
                <w:szCs w:val="24"/>
              </w:rPr>
              <w:t>*</w:t>
            </w:r>
          </w:p>
        </w:tc>
      </w:tr>
      <w:tr xmlns:wp14="http://schemas.microsoft.com/office/word/2010/wordml" w:rsidRPr="00925B68" w:rsidR="000917F7" w:rsidTr="0921AB81" w14:paraId="094B380B" wp14:textId="77777777">
        <w:trPr>
          <w:trHeight w:val="300"/>
          <w:trPrChange w:author="Tugba Gezmis" w:date="2024-01-12T11:52:01.132Z" w:id="1325186707">
            <w:trPr>
              <w:trHeight w:val="300"/>
            </w:trPr>
          </w:trPrChange>
        </w:trPr>
        <w:tc>
          <w:tcPr>
            <w:tcW w:w="1590" w:type="dxa"/>
            <w:tcMar/>
            <w:tcPrChange w:author="Tugba Gezmis" w:date="2024-01-12T11:52:07.431Z" w:id="600662382">
              <w:tcPr>
                <w:tcW w:w="1510" w:type="dxa"/>
                <w:tcMar/>
              </w:tcPr>
            </w:tcPrChange>
          </w:tcPr>
          <w:p w:rsidRPr="00925B68" w:rsidR="000917F7" w:rsidP="000917F7" w:rsidRDefault="000917F7" w14:paraId="776A1080" wp14:textId="77777777">
            <w:pPr>
              <w:rPr>
                <w:rFonts w:ascii="Arial" w:hAnsi="Arial" w:cs="Arial"/>
                <w:b/>
                <w:sz w:val="24"/>
                <w:szCs w:val="24"/>
              </w:rPr>
            </w:pPr>
            <w:r w:rsidRPr="00925B68">
              <w:rPr>
                <w:rFonts w:ascii="Arial" w:hAnsi="Arial" w:cs="Arial"/>
                <w:b/>
                <w:sz w:val="24"/>
                <w:szCs w:val="24"/>
              </w:rPr>
              <w:t>ANA İŞ PAKETİ NUMARASI</w:t>
            </w:r>
          </w:p>
        </w:tc>
        <w:tc>
          <w:tcPr>
            <w:tcW w:w="797" w:type="dxa"/>
            <w:tcMar/>
            <w:tcPrChange w:author="Tugba Gezmis" w:date="2024-01-12T11:52:07.431Z" w:id="1419362351">
              <w:tcPr>
                <w:tcW w:w="877" w:type="dxa"/>
                <w:tcMar/>
              </w:tcPr>
            </w:tcPrChange>
          </w:tcPr>
          <w:p w:rsidRPr="00925B68" w:rsidR="000917F7" w:rsidP="000917F7" w:rsidRDefault="000917F7" w14:paraId="5BE93A62" wp14:textId="77777777">
            <w:pPr>
              <w:jc w:val="both"/>
              <w:rPr>
                <w:rFonts w:ascii="Arial" w:hAnsi="Arial" w:cs="Arial"/>
                <w:b/>
                <w:sz w:val="24"/>
                <w:szCs w:val="24"/>
              </w:rPr>
            </w:pPr>
          </w:p>
        </w:tc>
        <w:tc>
          <w:tcPr>
            <w:tcW w:w="1620" w:type="dxa"/>
            <w:tcMar/>
            <w:tcPrChange w:author="Tugba Gezmis" w:date="2024-01-12T11:52:07.431Z" w:id="587251987">
              <w:tcPr>
                <w:tcW w:w="1510" w:type="dxa"/>
                <w:tcMar/>
              </w:tcPr>
            </w:tcPrChange>
          </w:tcPr>
          <w:p w:rsidRPr="00925B68" w:rsidR="000917F7" w:rsidP="000917F7" w:rsidRDefault="000917F7" w14:paraId="3A05EF96" wp14:textId="77777777">
            <w:pPr>
              <w:rPr>
                <w:rFonts w:ascii="Arial" w:hAnsi="Arial" w:cs="Arial"/>
                <w:b/>
                <w:sz w:val="24"/>
                <w:szCs w:val="24"/>
              </w:rPr>
            </w:pPr>
            <w:r w:rsidRPr="00925B68">
              <w:rPr>
                <w:rFonts w:ascii="Arial" w:hAnsi="Arial" w:cs="Arial"/>
                <w:b/>
                <w:sz w:val="24"/>
                <w:szCs w:val="24"/>
              </w:rPr>
              <w:t>ALT İŞ PAKETİ NUMARASI</w:t>
            </w:r>
          </w:p>
        </w:tc>
        <w:tc>
          <w:tcPr>
            <w:tcW w:w="767" w:type="dxa"/>
            <w:tcMar/>
            <w:tcPrChange w:author="Tugba Gezmis" w:date="2024-01-12T11:52:07.431Z" w:id="1181758662">
              <w:tcPr>
                <w:tcW w:w="877" w:type="dxa"/>
                <w:tcMar/>
              </w:tcPr>
            </w:tcPrChange>
          </w:tcPr>
          <w:p w:rsidRPr="00925B68" w:rsidR="000917F7" w:rsidP="000917F7" w:rsidRDefault="000917F7" w14:paraId="384BA73E" wp14:textId="77777777">
            <w:pPr>
              <w:jc w:val="both"/>
              <w:rPr>
                <w:rFonts w:ascii="Arial" w:hAnsi="Arial" w:cs="Arial"/>
                <w:b/>
                <w:sz w:val="24"/>
                <w:szCs w:val="24"/>
              </w:rPr>
            </w:pPr>
          </w:p>
        </w:tc>
        <w:tc>
          <w:tcPr>
            <w:tcW w:w="1545" w:type="dxa"/>
            <w:tcMar/>
            <w:tcPrChange w:author="Tugba Gezmis" w:date="2024-01-12T11:52:07.431Z" w:id="1551731538">
              <w:tcPr>
                <w:tcW w:w="1416" w:type="dxa"/>
                <w:tcMar/>
              </w:tcPr>
            </w:tcPrChange>
          </w:tcPr>
          <w:p w:rsidRPr="00925B68" w:rsidR="000917F7" w:rsidP="000917F7" w:rsidRDefault="00A259AA" w14:paraId="48906C03" wp14:textId="77777777">
            <w:pPr>
              <w:jc w:val="both"/>
              <w:rPr>
                <w:rFonts w:ascii="Arial" w:hAnsi="Arial" w:cs="Arial"/>
                <w:b/>
                <w:sz w:val="24"/>
                <w:szCs w:val="24"/>
              </w:rPr>
            </w:pPr>
            <w:r w:rsidRPr="00925B68">
              <w:rPr>
                <w:rFonts w:ascii="Arial" w:hAnsi="Arial" w:cs="Arial"/>
                <w:b/>
                <w:sz w:val="24"/>
                <w:szCs w:val="24"/>
              </w:rPr>
              <w:t>BAŞLAMA ZAMANI</w:t>
            </w:r>
          </w:p>
        </w:tc>
        <w:tc>
          <w:tcPr>
            <w:tcW w:w="748" w:type="dxa"/>
            <w:tcMar/>
            <w:tcPrChange w:author="Tugba Gezmis" w:date="2024-01-12T11:52:07.431Z" w:id="1491071722">
              <w:tcPr>
                <w:tcW w:w="877" w:type="dxa"/>
                <w:tcMar/>
              </w:tcPr>
            </w:tcPrChange>
          </w:tcPr>
          <w:p w:rsidRPr="00925B68" w:rsidR="000917F7" w:rsidP="000917F7" w:rsidRDefault="000917F7" w14:paraId="34B3F2EB" wp14:textId="77777777">
            <w:pPr>
              <w:jc w:val="both"/>
              <w:rPr>
                <w:rFonts w:ascii="Arial" w:hAnsi="Arial" w:cs="Arial"/>
                <w:b/>
                <w:sz w:val="24"/>
                <w:szCs w:val="24"/>
              </w:rPr>
            </w:pPr>
          </w:p>
        </w:tc>
        <w:tc>
          <w:tcPr>
            <w:tcW w:w="1245" w:type="dxa"/>
            <w:tcMar/>
            <w:tcPrChange w:author="Tugba Gezmis" w:date="2024-01-12T11:52:07.431Z" w:id="2059892035">
              <w:tcPr>
                <w:tcW w:w="1118" w:type="dxa"/>
                <w:tcMar/>
              </w:tcPr>
            </w:tcPrChange>
          </w:tcPr>
          <w:p w:rsidRPr="00925B68" w:rsidR="000917F7" w:rsidP="000917F7" w:rsidRDefault="00A259AA" w14:paraId="3427A53D" wp14:textId="77777777">
            <w:pPr>
              <w:jc w:val="both"/>
              <w:rPr>
                <w:rFonts w:ascii="Arial" w:hAnsi="Arial" w:cs="Arial"/>
                <w:b/>
                <w:sz w:val="24"/>
                <w:szCs w:val="24"/>
              </w:rPr>
            </w:pPr>
            <w:r w:rsidRPr="00925B68">
              <w:rPr>
                <w:rFonts w:ascii="Arial" w:hAnsi="Arial" w:cs="Arial"/>
                <w:b/>
                <w:sz w:val="24"/>
                <w:szCs w:val="24"/>
              </w:rPr>
              <w:t>SÜRESİ (AY)</w:t>
            </w:r>
          </w:p>
        </w:tc>
        <w:tc>
          <w:tcPr>
            <w:tcW w:w="750" w:type="dxa"/>
            <w:tcMar/>
            <w:tcPrChange w:author="Tugba Gezmis" w:date="2024-01-12T11:52:07.431Z" w:id="1671384721">
              <w:tcPr>
                <w:tcW w:w="877" w:type="dxa"/>
                <w:tcMar/>
              </w:tcPr>
            </w:tcPrChange>
          </w:tcPr>
          <w:p w:rsidRPr="00925B68" w:rsidR="000917F7" w:rsidP="000917F7" w:rsidRDefault="000917F7" w14:paraId="7D34F5C7" wp14:textId="77777777">
            <w:pPr>
              <w:jc w:val="both"/>
              <w:rPr>
                <w:rFonts w:ascii="Arial" w:hAnsi="Arial" w:cs="Arial"/>
                <w:b/>
                <w:sz w:val="24"/>
                <w:szCs w:val="24"/>
              </w:rPr>
            </w:pPr>
          </w:p>
        </w:tc>
      </w:tr>
      <w:tr xmlns:wp14="http://schemas.microsoft.com/office/word/2010/wordml" w:rsidRPr="00925B68" w:rsidR="00A259AA" w:rsidTr="0921AB81" w14:paraId="610C29CF" wp14:textId="77777777">
        <w:trPr>
          <w:trHeight w:val="300"/>
          <w:trPrChange w:author="Tugba Gezmis" w:date="2024-01-12T11:52:01.135Z" w:id="938431660">
            <w:trPr>
              <w:trHeight w:val="300"/>
            </w:trPr>
          </w:trPrChange>
        </w:trPr>
        <w:tc>
          <w:tcPr>
            <w:tcW w:w="9062" w:type="dxa"/>
            <w:gridSpan w:val="8"/>
            <w:shd w:val="clear" w:color="auto" w:fill="D0CECE" w:themeFill="background2" w:themeFillShade="E6"/>
            <w:tcMar/>
            <w:tcPrChange w:author="Tugba Gezmis" w:date="2024-01-12T11:52:07.432Z" w:id="123136488">
              <w:tcPr>
                <w:tcW w:w="9062" w:type="dxa"/>
                <w:gridSpan w:val="8"/>
                <w:shd w:val="clear" w:color="auto" w:fill="D0CECE" w:themeFill="background2" w:themeFillShade="E6"/>
                <w:tcMar/>
              </w:tcPr>
            </w:tcPrChange>
          </w:tcPr>
          <w:p w:rsidRPr="00925B68" w:rsidR="00A259AA" w:rsidP="000248A1" w:rsidRDefault="00A259AA" w14:paraId="35FD5D19" wp14:textId="77777777">
            <w:pPr>
              <w:jc w:val="both"/>
              <w:rPr>
                <w:rFonts w:ascii="Arial" w:hAnsi="Arial" w:cs="Arial"/>
                <w:b/>
                <w:sz w:val="24"/>
                <w:szCs w:val="24"/>
              </w:rPr>
            </w:pPr>
            <w:r w:rsidRPr="00925B68">
              <w:rPr>
                <w:rFonts w:ascii="Arial" w:hAnsi="Arial" w:cs="Arial"/>
                <w:b/>
                <w:sz w:val="24"/>
                <w:szCs w:val="24"/>
              </w:rPr>
              <w:t>İş Paketi Adı</w:t>
            </w:r>
          </w:p>
        </w:tc>
      </w:tr>
      <w:tr xmlns:wp14="http://schemas.microsoft.com/office/word/2010/wordml" w:rsidRPr="00925B68" w:rsidR="00A259AA" w:rsidTr="0921AB81" w14:paraId="0B4020A7" wp14:textId="77777777">
        <w:trPr>
          <w:trHeight w:val="300"/>
          <w:trPrChange w:author="Tugba Gezmis" w:date="2024-01-12T11:52:01.135Z" w:id="484464098">
            <w:trPr>
              <w:trHeight w:val="300"/>
            </w:trPr>
          </w:trPrChange>
        </w:trPr>
        <w:tc>
          <w:tcPr>
            <w:tcW w:w="9062" w:type="dxa"/>
            <w:gridSpan w:val="8"/>
            <w:tcMar/>
            <w:tcPrChange w:author="Tugba Gezmis" w:date="2024-01-12T11:52:07.432Z" w:id="783517731">
              <w:tcPr>
                <w:tcW w:w="9062" w:type="dxa"/>
                <w:gridSpan w:val="8"/>
                <w:tcMar/>
              </w:tcPr>
            </w:tcPrChange>
          </w:tcPr>
          <w:p w:rsidRPr="00925B68" w:rsidR="00A259AA" w:rsidP="000248A1" w:rsidRDefault="00A259AA" w14:paraId="1D7B270A" wp14:textId="77777777">
            <w:pPr>
              <w:jc w:val="both"/>
              <w:rPr>
                <w:rFonts w:ascii="Arial" w:hAnsi="Arial" w:cs="Arial"/>
                <w:b/>
                <w:sz w:val="24"/>
                <w:szCs w:val="24"/>
              </w:rPr>
            </w:pPr>
          </w:p>
        </w:tc>
      </w:tr>
      <w:tr xmlns:wp14="http://schemas.microsoft.com/office/word/2010/wordml" w:rsidRPr="00925B68" w:rsidR="00A259AA" w:rsidTr="0921AB81" w14:paraId="56B36EF2" wp14:textId="77777777">
        <w:trPr>
          <w:trHeight w:val="300"/>
          <w:trPrChange w:author="Tugba Gezmis" w:date="2024-01-12T11:52:01.136Z" w:id="58824567">
            <w:trPr>
              <w:trHeight w:val="300"/>
            </w:trPr>
          </w:trPrChange>
        </w:trPr>
        <w:tc>
          <w:tcPr>
            <w:tcW w:w="9062" w:type="dxa"/>
            <w:gridSpan w:val="8"/>
            <w:shd w:val="clear" w:color="auto" w:fill="D0CECE" w:themeFill="background2" w:themeFillShade="E6"/>
            <w:tcMar/>
            <w:tcPrChange w:author="Tugba Gezmis" w:date="2024-01-12T11:52:07.432Z" w:id="1601959936">
              <w:tcPr>
                <w:tcW w:w="9062" w:type="dxa"/>
                <w:gridSpan w:val="8"/>
                <w:shd w:val="clear" w:color="auto" w:fill="D0CECE" w:themeFill="background2" w:themeFillShade="E6"/>
                <w:tcMar/>
              </w:tcPr>
            </w:tcPrChange>
          </w:tcPr>
          <w:p w:rsidRPr="00925B68" w:rsidR="00A259AA" w:rsidP="000248A1" w:rsidRDefault="00A259AA" w14:paraId="20B9124E" wp14:textId="77777777">
            <w:pPr>
              <w:jc w:val="both"/>
              <w:rPr>
                <w:rFonts w:ascii="Arial" w:hAnsi="Arial" w:cs="Arial"/>
                <w:b/>
                <w:sz w:val="24"/>
                <w:szCs w:val="24"/>
              </w:rPr>
            </w:pPr>
            <w:r w:rsidRPr="00925B68">
              <w:rPr>
                <w:rFonts w:ascii="Arial" w:hAnsi="Arial" w:cs="Arial"/>
                <w:b/>
                <w:sz w:val="24"/>
                <w:szCs w:val="24"/>
              </w:rPr>
              <w:t>İş Paketi Amaç ve Hedefleri</w:t>
            </w:r>
          </w:p>
        </w:tc>
      </w:tr>
      <w:tr xmlns:wp14="http://schemas.microsoft.com/office/word/2010/wordml" w:rsidRPr="00925B68" w:rsidR="00A259AA" w:rsidTr="0921AB81" w14:paraId="4F904CB7" wp14:textId="77777777">
        <w:trPr>
          <w:trHeight w:val="300"/>
          <w:trPrChange w:author="Tugba Gezmis" w:date="2024-01-12T11:52:01.136Z" w:id="2025621911">
            <w:trPr>
              <w:trHeight w:val="300"/>
            </w:trPr>
          </w:trPrChange>
        </w:trPr>
        <w:tc>
          <w:tcPr>
            <w:tcW w:w="9062" w:type="dxa"/>
            <w:gridSpan w:val="8"/>
            <w:tcMar/>
            <w:tcPrChange w:author="Tugba Gezmis" w:date="2024-01-12T11:52:07.432Z" w:id="315796082">
              <w:tcPr>
                <w:tcW w:w="9062" w:type="dxa"/>
                <w:gridSpan w:val="8"/>
                <w:tcMar/>
              </w:tcPr>
            </w:tcPrChange>
          </w:tcPr>
          <w:p w:rsidRPr="00925B68" w:rsidR="00A259AA" w:rsidP="000248A1" w:rsidRDefault="00A259AA" w14:paraId="06971CD3" wp14:textId="77777777">
            <w:pPr>
              <w:jc w:val="both"/>
              <w:rPr>
                <w:rFonts w:ascii="Arial" w:hAnsi="Arial" w:cs="Arial"/>
                <w:b/>
                <w:sz w:val="24"/>
                <w:szCs w:val="24"/>
              </w:rPr>
            </w:pPr>
          </w:p>
          <w:p w:rsidRPr="00925B68" w:rsidR="00A259AA" w:rsidP="000248A1" w:rsidRDefault="00A259AA" w14:paraId="2A1F701D" wp14:textId="77777777">
            <w:pPr>
              <w:jc w:val="both"/>
              <w:rPr>
                <w:rFonts w:ascii="Arial" w:hAnsi="Arial" w:cs="Arial"/>
                <w:b/>
                <w:sz w:val="24"/>
                <w:szCs w:val="24"/>
              </w:rPr>
            </w:pPr>
          </w:p>
        </w:tc>
      </w:tr>
      <w:tr xmlns:wp14="http://schemas.microsoft.com/office/word/2010/wordml" w:rsidRPr="00925B68" w:rsidR="00A259AA" w:rsidTr="0921AB81" w14:paraId="79743212" wp14:textId="77777777">
        <w:trPr>
          <w:trHeight w:val="300"/>
          <w:trPrChange w:author="Tugba Gezmis" w:date="2024-01-12T11:52:01.137Z" w:id="1047257088">
            <w:trPr>
              <w:trHeight w:val="300"/>
            </w:trPr>
          </w:trPrChange>
        </w:trPr>
        <w:tc>
          <w:tcPr>
            <w:tcW w:w="9062" w:type="dxa"/>
            <w:gridSpan w:val="8"/>
            <w:shd w:val="clear" w:color="auto" w:fill="D0CECE" w:themeFill="background2" w:themeFillShade="E6"/>
            <w:tcMar/>
            <w:tcPrChange w:author="Tugba Gezmis" w:date="2024-01-12T11:52:07.432Z" w:id="1019324065">
              <w:tcPr>
                <w:tcW w:w="9062" w:type="dxa"/>
                <w:gridSpan w:val="8"/>
                <w:shd w:val="clear" w:color="auto" w:fill="D0CECE" w:themeFill="background2" w:themeFillShade="E6"/>
                <w:tcMar/>
              </w:tcPr>
            </w:tcPrChange>
          </w:tcPr>
          <w:p w:rsidRPr="00925B68" w:rsidR="00A259AA" w:rsidP="000248A1" w:rsidRDefault="00A259AA" w14:paraId="3C63DFB5" wp14:textId="77777777">
            <w:pPr>
              <w:jc w:val="both"/>
              <w:rPr>
                <w:rFonts w:ascii="Arial" w:hAnsi="Arial" w:cs="Arial"/>
                <w:b/>
                <w:sz w:val="24"/>
                <w:szCs w:val="24"/>
              </w:rPr>
            </w:pPr>
            <w:r w:rsidRPr="00925B68">
              <w:rPr>
                <w:rFonts w:ascii="Arial" w:hAnsi="Arial" w:cs="Arial"/>
                <w:b/>
                <w:sz w:val="24"/>
                <w:szCs w:val="24"/>
              </w:rPr>
              <w:t xml:space="preserve">İş </w:t>
            </w:r>
            <w:r w:rsidRPr="00925B68">
              <w:rPr>
                <w:rFonts w:ascii="Arial" w:hAnsi="Arial" w:cs="Arial"/>
                <w:b/>
                <w:sz w:val="24"/>
                <w:szCs w:val="24"/>
                <w:shd w:val="clear" w:color="auto" w:fill="D0CECE" w:themeFill="background2" w:themeFillShade="E6"/>
              </w:rPr>
              <w:t>Paketi Sorumlusu</w:t>
            </w:r>
          </w:p>
        </w:tc>
      </w:tr>
      <w:tr xmlns:wp14="http://schemas.microsoft.com/office/word/2010/wordml" w:rsidRPr="00925B68" w:rsidR="00A259AA" w:rsidTr="0921AB81" w14:paraId="03EFCA41" wp14:textId="77777777">
        <w:trPr>
          <w:trHeight w:val="300"/>
          <w:trPrChange w:author="Tugba Gezmis" w:date="2024-01-12T11:52:01.139Z" w:id="734012719">
            <w:trPr>
              <w:trHeight w:val="300"/>
            </w:trPr>
          </w:trPrChange>
        </w:trPr>
        <w:tc>
          <w:tcPr>
            <w:tcW w:w="9062" w:type="dxa"/>
            <w:gridSpan w:val="8"/>
            <w:tcMar/>
            <w:tcPrChange w:author="Tugba Gezmis" w:date="2024-01-12T11:52:07.432Z" w:id="1969686691">
              <w:tcPr>
                <w:tcW w:w="9062" w:type="dxa"/>
                <w:gridSpan w:val="8"/>
                <w:tcMar/>
              </w:tcPr>
            </w:tcPrChange>
          </w:tcPr>
          <w:p w:rsidRPr="00925B68" w:rsidR="00A259AA" w:rsidP="000248A1" w:rsidRDefault="00A259AA" w14:paraId="5F96A722" wp14:textId="77777777">
            <w:pPr>
              <w:jc w:val="both"/>
              <w:rPr>
                <w:rFonts w:ascii="Arial" w:hAnsi="Arial" w:cs="Arial"/>
                <w:b/>
                <w:sz w:val="24"/>
                <w:szCs w:val="24"/>
              </w:rPr>
            </w:pPr>
          </w:p>
        </w:tc>
      </w:tr>
      <w:tr xmlns:wp14="http://schemas.microsoft.com/office/word/2010/wordml" w:rsidRPr="00925B68" w:rsidR="00A259AA" w:rsidTr="0921AB81" w14:paraId="3786B88A" wp14:textId="77777777">
        <w:trPr>
          <w:trHeight w:val="300"/>
          <w:trPrChange w:author="Tugba Gezmis" w:date="2024-01-12T11:52:01.139Z" w:id="1409794815">
            <w:trPr>
              <w:trHeight w:val="300"/>
            </w:trPr>
          </w:trPrChange>
        </w:trPr>
        <w:tc>
          <w:tcPr>
            <w:tcW w:w="9062" w:type="dxa"/>
            <w:gridSpan w:val="8"/>
            <w:shd w:val="clear" w:color="auto" w:fill="D0CECE" w:themeFill="background2" w:themeFillShade="E6"/>
            <w:tcMar/>
            <w:tcPrChange w:author="Tugba Gezmis" w:date="2024-01-12T11:52:07.432Z" w:id="652930462">
              <w:tcPr>
                <w:tcW w:w="9062" w:type="dxa"/>
                <w:gridSpan w:val="8"/>
                <w:shd w:val="clear" w:color="auto" w:fill="D0CECE" w:themeFill="background2" w:themeFillShade="E6"/>
                <w:tcMar/>
              </w:tcPr>
            </w:tcPrChange>
          </w:tcPr>
          <w:p w:rsidRPr="00925B68" w:rsidR="00A259AA" w:rsidP="000248A1" w:rsidRDefault="00A259AA" w14:paraId="147A7733" wp14:textId="77777777">
            <w:pPr>
              <w:jc w:val="both"/>
              <w:rPr>
                <w:rFonts w:ascii="Arial" w:hAnsi="Arial" w:cs="Arial"/>
                <w:b/>
                <w:sz w:val="24"/>
                <w:szCs w:val="24"/>
              </w:rPr>
            </w:pPr>
            <w:r w:rsidRPr="00925B68">
              <w:rPr>
                <w:rFonts w:ascii="Arial" w:hAnsi="Arial" w:cs="Arial"/>
                <w:b/>
                <w:sz w:val="24"/>
                <w:szCs w:val="24"/>
              </w:rPr>
              <w:t>Sorumlu Kurum/Kuruluş</w:t>
            </w:r>
          </w:p>
        </w:tc>
      </w:tr>
      <w:tr xmlns:wp14="http://schemas.microsoft.com/office/word/2010/wordml" w:rsidRPr="00925B68" w:rsidR="00A259AA" w:rsidTr="0921AB81" w14:paraId="5B95CD12" wp14:textId="77777777">
        <w:trPr>
          <w:trHeight w:val="300"/>
          <w:trPrChange w:author="Tugba Gezmis" w:date="2024-01-12T11:52:01.14Z" w:id="1299447808">
            <w:trPr>
              <w:trHeight w:val="300"/>
            </w:trPr>
          </w:trPrChange>
        </w:trPr>
        <w:tc>
          <w:tcPr>
            <w:tcW w:w="9062" w:type="dxa"/>
            <w:gridSpan w:val="8"/>
            <w:tcMar/>
            <w:tcPrChange w:author="Tugba Gezmis" w:date="2024-01-12T11:52:07.432Z" w:id="1044829829">
              <w:tcPr>
                <w:tcW w:w="9062" w:type="dxa"/>
                <w:gridSpan w:val="8"/>
                <w:tcMar/>
              </w:tcPr>
            </w:tcPrChange>
          </w:tcPr>
          <w:p w:rsidRPr="00925B68" w:rsidR="00A259AA" w:rsidP="000248A1" w:rsidRDefault="00A259AA" w14:paraId="5220BBB2" wp14:textId="77777777">
            <w:pPr>
              <w:jc w:val="both"/>
              <w:rPr>
                <w:rFonts w:ascii="Arial" w:hAnsi="Arial" w:cs="Arial"/>
                <w:b/>
                <w:sz w:val="24"/>
                <w:szCs w:val="24"/>
              </w:rPr>
            </w:pPr>
          </w:p>
        </w:tc>
      </w:tr>
      <w:tr xmlns:wp14="http://schemas.microsoft.com/office/word/2010/wordml" w:rsidRPr="00925B68" w:rsidR="00A259AA" w:rsidTr="0921AB81" w14:paraId="6FAA4577" wp14:textId="77777777">
        <w:trPr>
          <w:trHeight w:val="300"/>
          <w:trPrChange w:author="Tugba Gezmis" w:date="2024-01-12T11:52:01.14Z" w:id="1727737908">
            <w:trPr>
              <w:trHeight w:val="300"/>
            </w:trPr>
          </w:trPrChange>
        </w:trPr>
        <w:tc>
          <w:tcPr>
            <w:tcW w:w="9062" w:type="dxa"/>
            <w:gridSpan w:val="8"/>
            <w:shd w:val="clear" w:color="auto" w:fill="D0CECE" w:themeFill="background2" w:themeFillShade="E6"/>
            <w:tcMar/>
            <w:tcPrChange w:author="Tugba Gezmis" w:date="2024-01-12T11:52:07.432Z" w:id="347867709">
              <w:tcPr>
                <w:tcW w:w="9062" w:type="dxa"/>
                <w:gridSpan w:val="8"/>
                <w:shd w:val="clear" w:color="auto" w:fill="D0CECE" w:themeFill="background2" w:themeFillShade="E6"/>
                <w:tcMar/>
              </w:tcPr>
            </w:tcPrChange>
          </w:tcPr>
          <w:p w:rsidRPr="00925B68" w:rsidR="00A259AA" w:rsidP="000248A1" w:rsidRDefault="00A259AA" w14:paraId="274E5279" wp14:textId="77777777">
            <w:pPr>
              <w:jc w:val="both"/>
              <w:rPr>
                <w:rFonts w:ascii="Arial" w:hAnsi="Arial" w:cs="Arial"/>
                <w:b/>
                <w:sz w:val="24"/>
                <w:szCs w:val="24"/>
              </w:rPr>
            </w:pPr>
            <w:r w:rsidRPr="00925B68">
              <w:rPr>
                <w:rFonts w:ascii="Arial" w:hAnsi="Arial" w:cs="Arial"/>
                <w:b/>
                <w:sz w:val="24"/>
                <w:szCs w:val="24"/>
              </w:rPr>
              <w:t>İnsan Kaynağı Gereksinimi</w:t>
            </w:r>
          </w:p>
        </w:tc>
      </w:tr>
      <w:tr xmlns:wp14="http://schemas.microsoft.com/office/word/2010/wordml" w:rsidRPr="00925B68" w:rsidR="00A259AA" w:rsidTr="0921AB81" w14:paraId="13CB595B" wp14:textId="77777777">
        <w:trPr>
          <w:trHeight w:val="300"/>
          <w:trPrChange w:author="Tugba Gezmis" w:date="2024-01-12T11:52:01.141Z" w:id="122656159">
            <w:trPr>
              <w:trHeight w:val="300"/>
            </w:trPr>
          </w:trPrChange>
        </w:trPr>
        <w:tc>
          <w:tcPr>
            <w:tcW w:w="9062" w:type="dxa"/>
            <w:gridSpan w:val="8"/>
            <w:tcMar/>
            <w:tcPrChange w:author="Tugba Gezmis" w:date="2024-01-12T11:52:07.432Z" w:id="419838903">
              <w:tcPr>
                <w:tcW w:w="9062" w:type="dxa"/>
                <w:gridSpan w:val="8"/>
                <w:tcMar/>
              </w:tcPr>
            </w:tcPrChange>
          </w:tcPr>
          <w:p w:rsidRPr="00925B68" w:rsidR="00A259AA" w:rsidP="000248A1" w:rsidRDefault="00A259AA" w14:paraId="6D9C8D39" wp14:textId="77777777">
            <w:pPr>
              <w:jc w:val="both"/>
              <w:rPr>
                <w:rFonts w:ascii="Arial" w:hAnsi="Arial" w:cs="Arial"/>
                <w:b/>
                <w:sz w:val="24"/>
                <w:szCs w:val="24"/>
              </w:rPr>
            </w:pPr>
          </w:p>
        </w:tc>
      </w:tr>
    </w:tbl>
    <w:p xmlns:wp14="http://schemas.microsoft.com/office/word/2010/wordml" w:rsidR="00080592" w:rsidP="00BF1888" w:rsidRDefault="002B6B11" w14:paraId="675AB9F3" wp14:textId="77777777">
      <w:pPr>
        <w:jc w:val="both"/>
        <w:rPr>
          <w:rFonts w:ascii="Arial" w:hAnsi="Arial" w:cs="Arial"/>
          <w:sz w:val="24"/>
          <w:szCs w:val="24"/>
        </w:rPr>
      </w:pPr>
      <w:r w:rsidRPr="00925B68">
        <w:rPr>
          <w:rFonts w:ascii="Arial" w:hAnsi="Arial" w:cs="Arial"/>
          <w:b/>
          <w:sz w:val="24"/>
          <w:szCs w:val="24"/>
        </w:rPr>
        <w:t>*</w:t>
      </w:r>
      <w:r w:rsidRPr="00925B68">
        <w:rPr>
          <w:rFonts w:ascii="Arial" w:hAnsi="Arial" w:cs="Arial"/>
          <w:sz w:val="24"/>
          <w:szCs w:val="24"/>
        </w:rPr>
        <w:t>Tablodaki satırlar gerektiği kadar genişletilebilir ve çoğaltılabilir.</w:t>
      </w:r>
    </w:p>
    <w:p xmlns:wp14="http://schemas.microsoft.com/office/word/2010/wordml" w:rsidRPr="00925B68" w:rsidR="00701588" w:rsidP="00BF1888" w:rsidRDefault="00701588" w14:paraId="675E05EE" wp14:textId="77777777">
      <w:pPr>
        <w:jc w:val="both"/>
        <w:rPr>
          <w:rFonts w:ascii="Arial" w:hAnsi="Arial" w:cs="Arial"/>
          <w:b/>
          <w:sz w:val="24"/>
          <w:szCs w:val="24"/>
        </w:rPr>
      </w:pPr>
    </w:p>
    <w:tbl>
      <w:tblPr>
        <w:tblStyle w:val="TabloKlavuzu"/>
        <w:tblW w:w="10399" w:type="dxa"/>
        <w:tblLook w:val="04A0" w:firstRow="1" w:lastRow="0" w:firstColumn="1" w:lastColumn="0" w:noHBand="0" w:noVBand="1"/>
      </w:tblPr>
      <w:tblGrid>
        <w:gridCol w:w="1226"/>
        <w:gridCol w:w="1057"/>
        <w:gridCol w:w="1287"/>
        <w:gridCol w:w="957"/>
        <w:gridCol w:w="957"/>
        <w:gridCol w:w="797"/>
        <w:gridCol w:w="797"/>
        <w:gridCol w:w="787"/>
        <w:gridCol w:w="1267"/>
        <w:gridCol w:w="1267"/>
      </w:tblGrid>
      <w:tr xmlns:wp14="http://schemas.microsoft.com/office/word/2010/wordml" w:rsidRPr="003F4CAC" w:rsidR="00925B68" w:rsidTr="0921AB81" w14:paraId="294560D5" wp14:textId="77777777">
        <w:tc>
          <w:tcPr>
            <w:tcW w:w="10399" w:type="dxa"/>
            <w:gridSpan w:val="10"/>
            <w:tcMar/>
          </w:tcPr>
          <w:p w:rsidRPr="00B74A98" w:rsidR="00925B68" w:rsidP="00701588" w:rsidRDefault="00925B68" w14:paraId="38AB8B8E" wp14:textId="77777777">
            <w:pPr>
              <w:jc w:val="both"/>
              <w:rPr>
                <w:rFonts w:ascii="Arial" w:hAnsi="Arial" w:cs="Arial"/>
                <w:sz w:val="18"/>
                <w:szCs w:val="18"/>
              </w:rPr>
            </w:pPr>
            <w:r w:rsidRPr="0921AB81" w:rsidR="77BC160A">
              <w:rPr>
                <w:rFonts w:ascii="Arial" w:hAnsi="Arial" w:cs="Arial"/>
                <w:b w:val="1"/>
                <w:bCs w:val="1"/>
                <w:sz w:val="24"/>
                <w:szCs w:val="24"/>
              </w:rPr>
              <w:t>SEYAHAT</w:t>
            </w:r>
          </w:p>
        </w:tc>
      </w:tr>
      <w:tr xmlns:wp14="http://schemas.microsoft.com/office/word/2010/wordml" w:rsidRPr="003F4CAC" w:rsidR="00925B68" w:rsidTr="0921AB81" w14:paraId="6031422F" wp14:textId="77777777">
        <w:tc>
          <w:tcPr>
            <w:tcW w:w="1226" w:type="dxa"/>
            <w:tcMar/>
          </w:tcPr>
          <w:p w:rsidRPr="00236800" w:rsidR="00925B68" w:rsidP="0921AB81" w:rsidRDefault="00925B68" w14:paraId="0CCDAA9E" wp14:textId="77777777" wp14:noSpellErr="1">
            <w:pPr>
              <w:jc w:val="both"/>
              <w:rPr>
                <w:rFonts w:ascii="Arial" w:hAnsi="Arial" w:cs="Arial"/>
                <w:sz w:val="16"/>
                <w:szCs w:val="16"/>
                <w:rPrChange w:author="Tugba Gezmis" w:date="2024-01-12T11:52:14.794Z" w:id="1024673799">
                  <w:rPr>
                    <w:rFonts w:ascii="Arial" w:hAnsi="Arial" w:cs="Arial"/>
                    <w:sz w:val="16"/>
                    <w:szCs w:val="16"/>
                  </w:rPr>
                </w:rPrChange>
              </w:rPr>
            </w:pPr>
            <w:r w:rsidRPr="0921AB81" w:rsidR="77BC160A">
              <w:rPr>
                <w:rFonts w:ascii="Arial" w:hAnsi="Arial" w:cs="Arial"/>
                <w:sz w:val="16"/>
                <w:szCs w:val="16"/>
                <w:rPrChange w:author="Tugba Gezmis" w:date="2024-01-12T11:52:14.792Z" w:id="1798813788">
                  <w:rPr>
                    <w:rFonts w:ascii="Arial" w:hAnsi="Arial" w:cs="Arial"/>
                    <w:sz w:val="18"/>
                    <w:szCs w:val="18"/>
                  </w:rPr>
                </w:rPrChange>
              </w:rPr>
              <w:t>YÜRÜTÜCÜ KURUM /KURULUŞ</w:t>
            </w:r>
          </w:p>
        </w:tc>
        <w:tc>
          <w:tcPr>
            <w:tcW w:w="1057" w:type="dxa"/>
            <w:tcMar/>
          </w:tcPr>
          <w:p w:rsidRPr="00236800" w:rsidR="00925B68" w:rsidP="0921AB81" w:rsidRDefault="00925B68" w14:paraId="01902A4C" wp14:textId="77777777" wp14:noSpellErr="1">
            <w:pPr>
              <w:jc w:val="both"/>
              <w:rPr>
                <w:rFonts w:ascii="Arial" w:hAnsi="Arial" w:cs="Arial"/>
                <w:sz w:val="16"/>
                <w:szCs w:val="16"/>
                <w:rPrChange w:author="Tugba Gezmis" w:date="2024-01-12T11:52:14.798Z" w:id="891080977">
                  <w:rPr>
                    <w:rFonts w:ascii="Arial" w:hAnsi="Arial" w:cs="Arial"/>
                    <w:sz w:val="16"/>
                    <w:szCs w:val="16"/>
                  </w:rPr>
                </w:rPrChange>
              </w:rPr>
            </w:pPr>
            <w:r w:rsidRPr="0921AB81" w:rsidR="77BC160A">
              <w:rPr>
                <w:rFonts w:ascii="Arial" w:hAnsi="Arial" w:cs="Arial"/>
                <w:sz w:val="16"/>
                <w:szCs w:val="16"/>
                <w:rPrChange w:author="Tugba Gezmis" w:date="2024-01-12T11:52:14.794Z" w:id="1932708777">
                  <w:rPr>
                    <w:rFonts w:ascii="Arial" w:hAnsi="Arial" w:cs="Arial"/>
                    <w:sz w:val="18"/>
                    <w:szCs w:val="18"/>
                  </w:rPr>
                </w:rPrChange>
              </w:rPr>
              <w:t>SEYAHAT TÜRÜ</w:t>
            </w:r>
          </w:p>
        </w:tc>
        <w:tc>
          <w:tcPr>
            <w:tcW w:w="1287" w:type="dxa"/>
            <w:tcMar/>
          </w:tcPr>
          <w:p w:rsidRPr="00236800" w:rsidR="00925B68" w:rsidP="0921AB81" w:rsidRDefault="00925B68" w14:paraId="37C35797" wp14:textId="77777777" wp14:noSpellErr="1">
            <w:pPr>
              <w:jc w:val="both"/>
              <w:rPr>
                <w:rFonts w:ascii="Arial" w:hAnsi="Arial" w:cs="Arial"/>
                <w:sz w:val="16"/>
                <w:szCs w:val="16"/>
                <w:rPrChange w:author="Tugba Gezmis" w:date="2024-01-12T11:52:14.799Z" w:id="1118439800">
                  <w:rPr>
                    <w:rFonts w:ascii="Arial" w:hAnsi="Arial" w:cs="Arial"/>
                    <w:sz w:val="16"/>
                    <w:szCs w:val="16"/>
                  </w:rPr>
                </w:rPrChange>
              </w:rPr>
            </w:pPr>
            <w:r w:rsidRPr="0921AB81" w:rsidR="77BC160A">
              <w:rPr>
                <w:rFonts w:ascii="Arial" w:hAnsi="Arial" w:cs="Arial"/>
                <w:sz w:val="16"/>
                <w:szCs w:val="16"/>
                <w:rPrChange w:author="Tugba Gezmis" w:date="2024-01-12T11:52:14.798Z" w:id="15289557">
                  <w:rPr>
                    <w:rFonts w:ascii="Arial" w:hAnsi="Arial" w:cs="Arial"/>
                    <w:sz w:val="18"/>
                    <w:szCs w:val="18"/>
                  </w:rPr>
                </w:rPrChange>
              </w:rPr>
              <w:t xml:space="preserve">SEYAHAT </w:t>
            </w:r>
            <w:r w:rsidRPr="0921AB81" w:rsidR="77BC160A">
              <w:rPr>
                <w:rFonts w:ascii="Arial" w:hAnsi="Arial" w:cs="Arial"/>
                <w:sz w:val="16"/>
                <w:szCs w:val="16"/>
                <w:rPrChange w:author="Tugba Gezmis" w:date="2024-01-12T11:52:14.799Z" w:id="561112193">
                  <w:rPr>
                    <w:rFonts w:ascii="Arial" w:hAnsi="Arial" w:cs="Arial"/>
                    <w:sz w:val="18"/>
                    <w:szCs w:val="18"/>
                  </w:rPr>
                </w:rPrChange>
              </w:rPr>
              <w:t>GÜZERGAHI</w:t>
            </w:r>
          </w:p>
        </w:tc>
        <w:tc>
          <w:tcPr>
            <w:tcW w:w="957" w:type="dxa"/>
            <w:tcMar/>
          </w:tcPr>
          <w:p w:rsidRPr="00236800" w:rsidR="00925B68" w:rsidP="0921AB81" w:rsidRDefault="00925B68" w14:paraId="7D27A0C5" wp14:textId="77777777" wp14:noSpellErr="1">
            <w:pPr>
              <w:jc w:val="both"/>
              <w:rPr>
                <w:rFonts w:ascii="Arial" w:hAnsi="Arial" w:cs="Arial"/>
                <w:sz w:val="16"/>
                <w:szCs w:val="16"/>
                <w:rPrChange w:author="Tugba Gezmis" w:date="2024-01-12T11:52:14.8Z" w:id="184994499">
                  <w:rPr>
                    <w:rFonts w:ascii="Arial" w:hAnsi="Arial" w:cs="Arial"/>
                    <w:sz w:val="16"/>
                    <w:szCs w:val="16"/>
                  </w:rPr>
                </w:rPrChange>
              </w:rPr>
            </w:pPr>
            <w:r w:rsidRPr="0921AB81" w:rsidR="77BC160A">
              <w:rPr>
                <w:rFonts w:ascii="Arial" w:hAnsi="Arial" w:cs="Arial"/>
                <w:sz w:val="16"/>
                <w:szCs w:val="16"/>
                <w:rPrChange w:author="Tugba Gezmis" w:date="2024-01-12T11:52:14.8Z" w:id="1592017015">
                  <w:rPr>
                    <w:rFonts w:ascii="Arial" w:hAnsi="Arial" w:cs="Arial"/>
                    <w:sz w:val="18"/>
                    <w:szCs w:val="18"/>
                  </w:rPr>
                </w:rPrChange>
              </w:rPr>
              <w:t>TOPLAM TUTARI</w:t>
            </w:r>
          </w:p>
        </w:tc>
        <w:tc>
          <w:tcPr>
            <w:tcW w:w="957" w:type="dxa"/>
            <w:tcMar/>
          </w:tcPr>
          <w:p w:rsidRPr="00236800" w:rsidR="00925B68" w:rsidP="0921AB81" w:rsidRDefault="00925B68" w14:paraId="70A4169A" wp14:textId="77777777" wp14:noSpellErr="1">
            <w:pPr>
              <w:jc w:val="both"/>
              <w:rPr>
                <w:rFonts w:ascii="Arial" w:hAnsi="Arial" w:cs="Arial"/>
                <w:sz w:val="16"/>
                <w:szCs w:val="16"/>
                <w:rPrChange w:author="Tugba Gezmis" w:date="2024-01-12T11:52:14.801Z" w:id="1945324108">
                  <w:rPr>
                    <w:rFonts w:ascii="Arial" w:hAnsi="Arial" w:cs="Arial"/>
                    <w:sz w:val="16"/>
                    <w:szCs w:val="16"/>
                  </w:rPr>
                </w:rPrChange>
              </w:rPr>
            </w:pPr>
            <w:r w:rsidRPr="0921AB81" w:rsidR="77BC160A">
              <w:rPr>
                <w:rFonts w:ascii="Arial" w:hAnsi="Arial" w:cs="Arial"/>
                <w:sz w:val="16"/>
                <w:szCs w:val="16"/>
                <w:rPrChange w:author="Tugba Gezmis" w:date="2024-01-12T11:52:14.8Z" w:id="1207114374">
                  <w:rPr>
                    <w:rFonts w:ascii="Arial" w:hAnsi="Arial" w:cs="Arial"/>
                    <w:sz w:val="18"/>
                    <w:szCs w:val="18"/>
                  </w:rPr>
                </w:rPrChange>
              </w:rPr>
              <w:t>TOPLAM TUTARI (USD)</w:t>
            </w:r>
          </w:p>
        </w:tc>
        <w:tc>
          <w:tcPr>
            <w:tcW w:w="797" w:type="dxa"/>
            <w:tcMar/>
          </w:tcPr>
          <w:p w:rsidRPr="00236800" w:rsidR="00925B68" w:rsidP="0921AB81" w:rsidRDefault="00925B68" w14:paraId="26ECDA5F" wp14:textId="77777777" wp14:noSpellErr="1">
            <w:pPr>
              <w:jc w:val="both"/>
              <w:rPr>
                <w:rFonts w:ascii="Arial" w:hAnsi="Arial" w:cs="Arial"/>
                <w:sz w:val="16"/>
                <w:szCs w:val="16"/>
                <w:rPrChange w:author="Tugba Gezmis" w:date="2024-01-12T11:52:14.801Z" w:id="1774882912">
                  <w:rPr>
                    <w:rFonts w:ascii="Arial" w:hAnsi="Arial" w:cs="Arial"/>
                    <w:sz w:val="16"/>
                    <w:szCs w:val="16"/>
                  </w:rPr>
                </w:rPrChange>
              </w:rPr>
            </w:pPr>
            <w:r w:rsidRPr="0921AB81" w:rsidR="77BC160A">
              <w:rPr>
                <w:rFonts w:ascii="Arial" w:hAnsi="Arial" w:cs="Arial"/>
                <w:sz w:val="16"/>
                <w:szCs w:val="16"/>
                <w:rPrChange w:author="Tugba Gezmis" w:date="2024-01-12T11:52:14.801Z" w:id="1477326279">
                  <w:rPr>
                    <w:rFonts w:ascii="Arial" w:hAnsi="Arial" w:cs="Arial"/>
                    <w:sz w:val="18"/>
                    <w:szCs w:val="18"/>
                  </w:rPr>
                </w:rPrChange>
              </w:rPr>
              <w:t>KİŞİ SAYISI</w:t>
            </w:r>
          </w:p>
        </w:tc>
        <w:tc>
          <w:tcPr>
            <w:tcW w:w="797" w:type="dxa"/>
            <w:tcMar/>
          </w:tcPr>
          <w:p w:rsidRPr="00236800" w:rsidR="00925B68" w:rsidP="0921AB81" w:rsidRDefault="00925B68" w14:paraId="32762063" wp14:textId="77777777" wp14:noSpellErr="1">
            <w:pPr>
              <w:jc w:val="both"/>
              <w:rPr>
                <w:rFonts w:ascii="Arial" w:hAnsi="Arial" w:cs="Arial"/>
                <w:sz w:val="16"/>
                <w:szCs w:val="16"/>
                <w:rPrChange w:author="Tugba Gezmis" w:date="2024-01-12T11:52:14.802Z" w:id="1946273801">
                  <w:rPr>
                    <w:rFonts w:ascii="Arial" w:hAnsi="Arial" w:cs="Arial"/>
                    <w:sz w:val="16"/>
                    <w:szCs w:val="16"/>
                  </w:rPr>
                </w:rPrChange>
              </w:rPr>
            </w:pPr>
            <w:r w:rsidRPr="0921AB81" w:rsidR="77BC160A">
              <w:rPr>
                <w:rFonts w:ascii="Arial" w:hAnsi="Arial" w:cs="Arial"/>
                <w:sz w:val="16"/>
                <w:szCs w:val="16"/>
                <w:rPrChange w:author="Tugba Gezmis" w:date="2024-01-12T11:52:14.801Z" w:id="2046461799">
                  <w:rPr>
                    <w:rFonts w:ascii="Arial" w:hAnsi="Arial" w:cs="Arial"/>
                    <w:sz w:val="18"/>
                    <w:szCs w:val="18"/>
                  </w:rPr>
                </w:rPrChange>
              </w:rPr>
              <w:t>GÜN SAYISI</w:t>
            </w:r>
          </w:p>
        </w:tc>
        <w:tc>
          <w:tcPr>
            <w:tcW w:w="787" w:type="dxa"/>
            <w:tcMar/>
          </w:tcPr>
          <w:p w:rsidRPr="00236800" w:rsidR="00925B68" w:rsidP="0921AB81" w:rsidRDefault="00925B68" w14:paraId="63FB2939" wp14:textId="77777777" wp14:noSpellErr="1">
            <w:pPr>
              <w:jc w:val="both"/>
              <w:rPr>
                <w:rFonts w:ascii="Arial" w:hAnsi="Arial" w:cs="Arial"/>
                <w:sz w:val="16"/>
                <w:szCs w:val="16"/>
                <w:rPrChange w:author="Tugba Gezmis" w:date="2024-01-12T11:52:14.802Z" w:id="1433543133">
                  <w:rPr>
                    <w:rFonts w:ascii="Arial" w:hAnsi="Arial" w:cs="Arial"/>
                    <w:sz w:val="16"/>
                    <w:szCs w:val="16"/>
                  </w:rPr>
                </w:rPrChange>
              </w:rPr>
            </w:pPr>
            <w:r w:rsidRPr="0921AB81" w:rsidR="77BC160A">
              <w:rPr>
                <w:rFonts w:ascii="Arial" w:hAnsi="Arial" w:cs="Arial"/>
                <w:sz w:val="16"/>
                <w:szCs w:val="16"/>
                <w:rPrChange w:author="Tugba Gezmis" w:date="2024-01-12T11:52:14.802Z" w:id="1233113753">
                  <w:rPr>
                    <w:rFonts w:ascii="Arial" w:hAnsi="Arial" w:cs="Arial"/>
                    <w:sz w:val="18"/>
                    <w:szCs w:val="18"/>
                  </w:rPr>
                </w:rPrChange>
              </w:rPr>
              <w:t>GİDER TÜRÜ*</w:t>
            </w:r>
          </w:p>
        </w:tc>
        <w:tc>
          <w:tcPr>
            <w:tcW w:w="1267" w:type="dxa"/>
            <w:tcMar/>
          </w:tcPr>
          <w:p w:rsidRPr="00236800" w:rsidR="00925B68" w:rsidP="0921AB81" w:rsidRDefault="00925B68" w14:paraId="15E50179" wp14:textId="77777777" wp14:noSpellErr="1">
            <w:pPr>
              <w:jc w:val="both"/>
              <w:rPr>
                <w:rFonts w:ascii="Arial" w:hAnsi="Arial" w:cs="Arial"/>
                <w:sz w:val="16"/>
                <w:szCs w:val="16"/>
                <w:rPrChange w:author="Tugba Gezmis" w:date="2024-01-12T11:52:14.803Z" w:id="9567536">
                  <w:rPr>
                    <w:rFonts w:ascii="Arial" w:hAnsi="Arial" w:cs="Arial"/>
                    <w:sz w:val="16"/>
                    <w:szCs w:val="16"/>
                  </w:rPr>
                </w:rPrChange>
              </w:rPr>
            </w:pPr>
            <w:r w:rsidRPr="0921AB81" w:rsidR="77BC160A">
              <w:rPr>
                <w:rFonts w:ascii="Arial" w:hAnsi="Arial" w:cs="Arial"/>
                <w:sz w:val="16"/>
                <w:szCs w:val="16"/>
                <w:rPrChange w:author="Tugba Gezmis" w:date="2024-01-12T11:52:14.803Z" w:id="2095215567">
                  <w:rPr>
                    <w:rFonts w:ascii="Arial" w:hAnsi="Arial" w:cs="Arial"/>
                    <w:sz w:val="18"/>
                    <w:szCs w:val="18"/>
                  </w:rPr>
                </w:rPrChange>
              </w:rPr>
              <w:t>SEYAHAT GEREKÇESİ</w:t>
            </w:r>
          </w:p>
        </w:tc>
        <w:tc>
          <w:tcPr>
            <w:tcW w:w="1267" w:type="dxa"/>
            <w:tcMar/>
          </w:tcPr>
          <w:p w:rsidRPr="00236800" w:rsidR="00925B68" w:rsidP="0921AB81" w:rsidRDefault="00925B68" w14:paraId="64B3CB67" wp14:textId="77777777" wp14:noSpellErr="1">
            <w:pPr>
              <w:jc w:val="both"/>
              <w:rPr>
                <w:rFonts w:ascii="Arial" w:hAnsi="Arial" w:cs="Arial"/>
                <w:sz w:val="16"/>
                <w:szCs w:val="16"/>
                <w:rPrChange w:author="Tugba Gezmis" w:date="2024-01-12T11:52:14.804Z" w:id="1203863829">
                  <w:rPr>
                    <w:rFonts w:ascii="Arial" w:hAnsi="Arial" w:cs="Arial"/>
                    <w:sz w:val="16"/>
                    <w:szCs w:val="16"/>
                  </w:rPr>
                </w:rPrChange>
              </w:rPr>
            </w:pPr>
            <w:r w:rsidRPr="0921AB81" w:rsidR="77BC160A">
              <w:rPr>
                <w:rFonts w:ascii="Arial" w:hAnsi="Arial" w:cs="Arial"/>
                <w:sz w:val="16"/>
                <w:szCs w:val="16"/>
                <w:rPrChange w:author="Tugba Gezmis" w:date="2024-01-12T11:52:14.804Z" w:id="2029794501">
                  <w:rPr>
                    <w:rFonts w:ascii="Arial" w:hAnsi="Arial" w:cs="Arial"/>
                    <w:sz w:val="18"/>
                    <w:szCs w:val="18"/>
                  </w:rPr>
                </w:rPrChange>
              </w:rPr>
              <w:t>KRİTİKLİK GEREKÇESİ</w:t>
            </w:r>
          </w:p>
        </w:tc>
      </w:tr>
      <w:tr xmlns:wp14="http://schemas.microsoft.com/office/word/2010/wordml" w:rsidRPr="003F4CAC" w:rsidR="00925B68" w:rsidTr="0921AB81" w14:paraId="2FC17F8B" wp14:textId="77777777">
        <w:tc>
          <w:tcPr>
            <w:tcW w:w="1226" w:type="dxa"/>
            <w:tcMar/>
          </w:tcPr>
          <w:p w:rsidRPr="003F4CAC" w:rsidR="00925B68" w:rsidP="00701588" w:rsidRDefault="00925B68" w14:paraId="0A4F7224" wp14:textId="77777777">
            <w:pPr>
              <w:jc w:val="both"/>
              <w:rPr>
                <w:rFonts w:ascii="Arial" w:hAnsi="Arial" w:cs="Arial"/>
                <w:sz w:val="24"/>
                <w:szCs w:val="24"/>
              </w:rPr>
            </w:pPr>
          </w:p>
        </w:tc>
        <w:tc>
          <w:tcPr>
            <w:tcW w:w="1057" w:type="dxa"/>
            <w:tcMar/>
          </w:tcPr>
          <w:p w:rsidRPr="003F4CAC" w:rsidR="00925B68" w:rsidP="00701588" w:rsidRDefault="00925B68" w14:paraId="5AE48A43" wp14:textId="77777777">
            <w:pPr>
              <w:jc w:val="both"/>
              <w:rPr>
                <w:rFonts w:ascii="Arial" w:hAnsi="Arial" w:cs="Arial"/>
                <w:sz w:val="24"/>
                <w:szCs w:val="24"/>
              </w:rPr>
            </w:pPr>
          </w:p>
        </w:tc>
        <w:tc>
          <w:tcPr>
            <w:tcW w:w="1287" w:type="dxa"/>
            <w:tcMar/>
          </w:tcPr>
          <w:p w:rsidRPr="003F4CAC" w:rsidR="00925B68" w:rsidP="00701588" w:rsidRDefault="00925B68" w14:paraId="50F40DEB" wp14:textId="77777777">
            <w:pPr>
              <w:jc w:val="both"/>
              <w:rPr>
                <w:rFonts w:ascii="Arial" w:hAnsi="Arial" w:cs="Arial"/>
                <w:sz w:val="24"/>
                <w:szCs w:val="24"/>
              </w:rPr>
            </w:pPr>
          </w:p>
        </w:tc>
        <w:tc>
          <w:tcPr>
            <w:tcW w:w="957" w:type="dxa"/>
            <w:tcMar/>
          </w:tcPr>
          <w:p w:rsidRPr="003F4CAC" w:rsidR="00925B68" w:rsidP="00701588" w:rsidRDefault="00925B68" w14:paraId="77A52294" wp14:textId="77777777">
            <w:pPr>
              <w:jc w:val="both"/>
              <w:rPr>
                <w:rFonts w:ascii="Arial" w:hAnsi="Arial" w:cs="Arial"/>
                <w:sz w:val="24"/>
                <w:szCs w:val="24"/>
              </w:rPr>
            </w:pPr>
          </w:p>
        </w:tc>
        <w:tc>
          <w:tcPr>
            <w:tcW w:w="957" w:type="dxa"/>
            <w:tcMar/>
          </w:tcPr>
          <w:p w:rsidRPr="003F4CAC" w:rsidR="00925B68" w:rsidP="00701588" w:rsidRDefault="00925B68" w14:paraId="007DCDA8" wp14:textId="77777777">
            <w:pPr>
              <w:jc w:val="both"/>
              <w:rPr>
                <w:rFonts w:ascii="Arial" w:hAnsi="Arial" w:cs="Arial"/>
                <w:sz w:val="24"/>
                <w:szCs w:val="24"/>
              </w:rPr>
            </w:pPr>
          </w:p>
        </w:tc>
        <w:tc>
          <w:tcPr>
            <w:tcW w:w="797" w:type="dxa"/>
            <w:tcMar/>
          </w:tcPr>
          <w:p w:rsidRPr="003F4CAC" w:rsidR="00925B68" w:rsidP="00701588" w:rsidRDefault="00925B68" w14:paraId="450EA2D7" wp14:textId="77777777">
            <w:pPr>
              <w:jc w:val="both"/>
              <w:rPr>
                <w:rFonts w:ascii="Arial" w:hAnsi="Arial" w:cs="Arial"/>
                <w:sz w:val="24"/>
                <w:szCs w:val="24"/>
              </w:rPr>
            </w:pPr>
          </w:p>
        </w:tc>
        <w:tc>
          <w:tcPr>
            <w:tcW w:w="797" w:type="dxa"/>
            <w:tcMar/>
          </w:tcPr>
          <w:p w:rsidRPr="003F4CAC" w:rsidR="00925B68" w:rsidP="00701588" w:rsidRDefault="00925B68" w14:paraId="3DD355C9" wp14:textId="77777777">
            <w:pPr>
              <w:jc w:val="both"/>
              <w:rPr>
                <w:rFonts w:ascii="Arial" w:hAnsi="Arial" w:cs="Arial"/>
                <w:sz w:val="24"/>
                <w:szCs w:val="24"/>
              </w:rPr>
            </w:pPr>
          </w:p>
        </w:tc>
        <w:tc>
          <w:tcPr>
            <w:tcW w:w="787" w:type="dxa"/>
            <w:tcMar/>
          </w:tcPr>
          <w:p w:rsidRPr="003F4CAC" w:rsidR="00925B68" w:rsidP="00701588" w:rsidRDefault="00925B68" w14:paraId="1A81F0B1" wp14:textId="77777777">
            <w:pPr>
              <w:jc w:val="both"/>
              <w:rPr>
                <w:rFonts w:ascii="Arial" w:hAnsi="Arial" w:cs="Arial"/>
                <w:sz w:val="24"/>
                <w:szCs w:val="24"/>
              </w:rPr>
            </w:pPr>
          </w:p>
        </w:tc>
        <w:tc>
          <w:tcPr>
            <w:tcW w:w="1267" w:type="dxa"/>
            <w:tcMar/>
          </w:tcPr>
          <w:p w:rsidRPr="003F4CAC" w:rsidR="00925B68" w:rsidP="00701588" w:rsidRDefault="00925B68" w14:paraId="717AAFBA" wp14:textId="77777777">
            <w:pPr>
              <w:jc w:val="both"/>
              <w:rPr>
                <w:rFonts w:ascii="Arial" w:hAnsi="Arial" w:cs="Arial"/>
                <w:sz w:val="24"/>
                <w:szCs w:val="24"/>
              </w:rPr>
            </w:pPr>
          </w:p>
        </w:tc>
        <w:tc>
          <w:tcPr>
            <w:tcW w:w="1267" w:type="dxa"/>
            <w:tcMar/>
          </w:tcPr>
          <w:p w:rsidRPr="003F4CAC" w:rsidR="00925B68" w:rsidP="00701588" w:rsidRDefault="00925B68" w14:paraId="56EE48EE" wp14:textId="77777777">
            <w:pPr>
              <w:jc w:val="both"/>
              <w:rPr>
                <w:rFonts w:ascii="Arial" w:hAnsi="Arial" w:cs="Arial"/>
                <w:sz w:val="24"/>
                <w:szCs w:val="24"/>
              </w:rPr>
            </w:pPr>
          </w:p>
        </w:tc>
      </w:tr>
      <w:tr xmlns:wp14="http://schemas.microsoft.com/office/word/2010/wordml" w:rsidRPr="003F4CAC" w:rsidR="00925B68" w:rsidTr="0921AB81" w14:paraId="2908EB2C" wp14:textId="77777777">
        <w:tc>
          <w:tcPr>
            <w:tcW w:w="1226" w:type="dxa"/>
            <w:tcMar/>
          </w:tcPr>
          <w:p w:rsidRPr="003F4CAC" w:rsidR="00925B68" w:rsidP="00701588" w:rsidRDefault="00925B68" w14:paraId="121FD38A" wp14:textId="77777777">
            <w:pPr>
              <w:jc w:val="both"/>
              <w:rPr>
                <w:rFonts w:ascii="Arial" w:hAnsi="Arial" w:cs="Arial"/>
                <w:sz w:val="24"/>
                <w:szCs w:val="24"/>
              </w:rPr>
            </w:pPr>
          </w:p>
        </w:tc>
        <w:tc>
          <w:tcPr>
            <w:tcW w:w="1057" w:type="dxa"/>
            <w:tcMar/>
          </w:tcPr>
          <w:p w:rsidRPr="003F4CAC" w:rsidR="00925B68" w:rsidP="00701588" w:rsidRDefault="00925B68" w14:paraId="1FE2DD96" wp14:textId="77777777">
            <w:pPr>
              <w:jc w:val="both"/>
              <w:rPr>
                <w:rFonts w:ascii="Arial" w:hAnsi="Arial" w:cs="Arial"/>
                <w:sz w:val="24"/>
                <w:szCs w:val="24"/>
              </w:rPr>
            </w:pPr>
          </w:p>
        </w:tc>
        <w:tc>
          <w:tcPr>
            <w:tcW w:w="1287" w:type="dxa"/>
            <w:tcMar/>
          </w:tcPr>
          <w:p w:rsidRPr="003F4CAC" w:rsidR="00925B68" w:rsidP="00701588" w:rsidRDefault="00925B68" w14:paraId="27357532" wp14:textId="77777777">
            <w:pPr>
              <w:jc w:val="both"/>
              <w:rPr>
                <w:rFonts w:ascii="Arial" w:hAnsi="Arial" w:cs="Arial"/>
                <w:sz w:val="24"/>
                <w:szCs w:val="24"/>
              </w:rPr>
            </w:pPr>
          </w:p>
        </w:tc>
        <w:tc>
          <w:tcPr>
            <w:tcW w:w="957" w:type="dxa"/>
            <w:tcMar/>
          </w:tcPr>
          <w:p w:rsidRPr="003F4CAC" w:rsidR="00925B68" w:rsidP="00701588" w:rsidRDefault="00925B68" w14:paraId="07F023C8" wp14:textId="77777777">
            <w:pPr>
              <w:jc w:val="both"/>
              <w:rPr>
                <w:rFonts w:ascii="Arial" w:hAnsi="Arial" w:cs="Arial"/>
                <w:sz w:val="24"/>
                <w:szCs w:val="24"/>
              </w:rPr>
            </w:pPr>
          </w:p>
        </w:tc>
        <w:tc>
          <w:tcPr>
            <w:tcW w:w="957" w:type="dxa"/>
            <w:tcMar/>
          </w:tcPr>
          <w:p w:rsidRPr="003F4CAC" w:rsidR="00925B68" w:rsidP="00701588" w:rsidRDefault="00925B68" w14:paraId="4BDB5498" wp14:textId="77777777">
            <w:pPr>
              <w:jc w:val="both"/>
              <w:rPr>
                <w:rFonts w:ascii="Arial" w:hAnsi="Arial" w:cs="Arial"/>
                <w:sz w:val="24"/>
                <w:szCs w:val="24"/>
              </w:rPr>
            </w:pPr>
          </w:p>
        </w:tc>
        <w:tc>
          <w:tcPr>
            <w:tcW w:w="797" w:type="dxa"/>
            <w:tcMar/>
          </w:tcPr>
          <w:p w:rsidRPr="003F4CAC" w:rsidR="00925B68" w:rsidP="00701588" w:rsidRDefault="00925B68" w14:paraId="2916C19D" wp14:textId="77777777">
            <w:pPr>
              <w:jc w:val="both"/>
              <w:rPr>
                <w:rFonts w:ascii="Arial" w:hAnsi="Arial" w:cs="Arial"/>
                <w:sz w:val="24"/>
                <w:szCs w:val="24"/>
              </w:rPr>
            </w:pPr>
          </w:p>
        </w:tc>
        <w:tc>
          <w:tcPr>
            <w:tcW w:w="797" w:type="dxa"/>
            <w:tcMar/>
          </w:tcPr>
          <w:p w:rsidRPr="003F4CAC" w:rsidR="00925B68" w:rsidP="00701588" w:rsidRDefault="00925B68" w14:paraId="74869460" wp14:textId="77777777">
            <w:pPr>
              <w:jc w:val="both"/>
              <w:rPr>
                <w:rFonts w:ascii="Arial" w:hAnsi="Arial" w:cs="Arial"/>
                <w:sz w:val="24"/>
                <w:szCs w:val="24"/>
              </w:rPr>
            </w:pPr>
          </w:p>
        </w:tc>
        <w:tc>
          <w:tcPr>
            <w:tcW w:w="787" w:type="dxa"/>
            <w:tcMar/>
          </w:tcPr>
          <w:p w:rsidRPr="003F4CAC" w:rsidR="00925B68" w:rsidP="00701588" w:rsidRDefault="00925B68" w14:paraId="187F57B8" wp14:textId="77777777">
            <w:pPr>
              <w:jc w:val="both"/>
              <w:rPr>
                <w:rFonts w:ascii="Arial" w:hAnsi="Arial" w:cs="Arial"/>
                <w:sz w:val="24"/>
                <w:szCs w:val="24"/>
              </w:rPr>
            </w:pPr>
          </w:p>
        </w:tc>
        <w:tc>
          <w:tcPr>
            <w:tcW w:w="1267" w:type="dxa"/>
            <w:tcMar/>
          </w:tcPr>
          <w:p w:rsidRPr="003F4CAC" w:rsidR="00925B68" w:rsidP="00701588" w:rsidRDefault="00925B68" w14:paraId="54738AF4" wp14:textId="77777777">
            <w:pPr>
              <w:jc w:val="both"/>
              <w:rPr>
                <w:rFonts w:ascii="Arial" w:hAnsi="Arial" w:cs="Arial"/>
                <w:sz w:val="24"/>
                <w:szCs w:val="24"/>
              </w:rPr>
            </w:pPr>
          </w:p>
        </w:tc>
        <w:tc>
          <w:tcPr>
            <w:tcW w:w="1267" w:type="dxa"/>
            <w:tcMar/>
          </w:tcPr>
          <w:p w:rsidRPr="003F4CAC" w:rsidR="00925B68" w:rsidP="00701588" w:rsidRDefault="00925B68" w14:paraId="46ABBD8F" wp14:textId="77777777">
            <w:pPr>
              <w:jc w:val="both"/>
              <w:rPr>
                <w:rFonts w:ascii="Arial" w:hAnsi="Arial" w:cs="Arial"/>
                <w:sz w:val="24"/>
                <w:szCs w:val="24"/>
              </w:rPr>
            </w:pPr>
          </w:p>
        </w:tc>
      </w:tr>
      <w:tr xmlns:wp14="http://schemas.microsoft.com/office/word/2010/wordml" w:rsidRPr="003F4CAC" w:rsidR="00925B68" w:rsidTr="0921AB81" w14:paraId="06BBA33E" wp14:textId="77777777">
        <w:tc>
          <w:tcPr>
            <w:tcW w:w="1226" w:type="dxa"/>
            <w:tcMar/>
          </w:tcPr>
          <w:p w:rsidRPr="003F4CAC" w:rsidR="00925B68" w:rsidP="00701588" w:rsidRDefault="00925B68" w14:paraId="464FCBC1" wp14:textId="77777777">
            <w:pPr>
              <w:jc w:val="both"/>
              <w:rPr>
                <w:rFonts w:ascii="Arial" w:hAnsi="Arial" w:cs="Arial"/>
                <w:sz w:val="24"/>
                <w:szCs w:val="24"/>
              </w:rPr>
            </w:pPr>
          </w:p>
        </w:tc>
        <w:tc>
          <w:tcPr>
            <w:tcW w:w="1057" w:type="dxa"/>
            <w:tcMar/>
          </w:tcPr>
          <w:p w:rsidRPr="003F4CAC" w:rsidR="00925B68" w:rsidP="00701588" w:rsidRDefault="00925B68" w14:paraId="5C8C6B09" wp14:textId="77777777">
            <w:pPr>
              <w:jc w:val="both"/>
              <w:rPr>
                <w:rFonts w:ascii="Arial" w:hAnsi="Arial" w:cs="Arial"/>
                <w:sz w:val="24"/>
                <w:szCs w:val="24"/>
              </w:rPr>
            </w:pPr>
          </w:p>
        </w:tc>
        <w:tc>
          <w:tcPr>
            <w:tcW w:w="1287" w:type="dxa"/>
            <w:tcMar/>
          </w:tcPr>
          <w:p w:rsidRPr="003F4CAC" w:rsidR="00925B68" w:rsidP="00701588" w:rsidRDefault="00925B68" w14:paraId="3382A365" wp14:textId="77777777">
            <w:pPr>
              <w:jc w:val="both"/>
              <w:rPr>
                <w:rFonts w:ascii="Arial" w:hAnsi="Arial" w:cs="Arial"/>
                <w:sz w:val="24"/>
                <w:szCs w:val="24"/>
              </w:rPr>
            </w:pPr>
          </w:p>
        </w:tc>
        <w:tc>
          <w:tcPr>
            <w:tcW w:w="957" w:type="dxa"/>
            <w:tcMar/>
          </w:tcPr>
          <w:p w:rsidRPr="003F4CAC" w:rsidR="00925B68" w:rsidP="00701588" w:rsidRDefault="00925B68" w14:paraId="5C71F136" wp14:textId="77777777">
            <w:pPr>
              <w:jc w:val="both"/>
              <w:rPr>
                <w:rFonts w:ascii="Arial" w:hAnsi="Arial" w:cs="Arial"/>
                <w:sz w:val="24"/>
                <w:szCs w:val="24"/>
              </w:rPr>
            </w:pPr>
          </w:p>
        </w:tc>
        <w:tc>
          <w:tcPr>
            <w:tcW w:w="957" w:type="dxa"/>
            <w:tcMar/>
          </w:tcPr>
          <w:p w:rsidRPr="003F4CAC" w:rsidR="00925B68" w:rsidP="00701588" w:rsidRDefault="00925B68" w14:paraId="62199465" wp14:textId="77777777">
            <w:pPr>
              <w:jc w:val="both"/>
              <w:rPr>
                <w:rFonts w:ascii="Arial" w:hAnsi="Arial" w:cs="Arial"/>
                <w:sz w:val="24"/>
                <w:szCs w:val="24"/>
              </w:rPr>
            </w:pPr>
          </w:p>
        </w:tc>
        <w:tc>
          <w:tcPr>
            <w:tcW w:w="797" w:type="dxa"/>
            <w:tcMar/>
          </w:tcPr>
          <w:p w:rsidRPr="003F4CAC" w:rsidR="00925B68" w:rsidP="00701588" w:rsidRDefault="00925B68" w14:paraId="0DA123B1" wp14:textId="77777777">
            <w:pPr>
              <w:jc w:val="both"/>
              <w:rPr>
                <w:rFonts w:ascii="Arial" w:hAnsi="Arial" w:cs="Arial"/>
                <w:sz w:val="24"/>
                <w:szCs w:val="24"/>
              </w:rPr>
            </w:pPr>
          </w:p>
        </w:tc>
        <w:tc>
          <w:tcPr>
            <w:tcW w:w="797" w:type="dxa"/>
            <w:tcMar/>
          </w:tcPr>
          <w:p w:rsidRPr="003F4CAC" w:rsidR="00925B68" w:rsidP="00701588" w:rsidRDefault="00925B68" w14:paraId="4C4CEA3D" wp14:textId="77777777">
            <w:pPr>
              <w:jc w:val="both"/>
              <w:rPr>
                <w:rFonts w:ascii="Arial" w:hAnsi="Arial" w:cs="Arial"/>
                <w:sz w:val="24"/>
                <w:szCs w:val="24"/>
              </w:rPr>
            </w:pPr>
          </w:p>
        </w:tc>
        <w:tc>
          <w:tcPr>
            <w:tcW w:w="787" w:type="dxa"/>
            <w:tcMar/>
          </w:tcPr>
          <w:p w:rsidRPr="003F4CAC" w:rsidR="00925B68" w:rsidP="00701588" w:rsidRDefault="00925B68" w14:paraId="50895670" wp14:textId="77777777">
            <w:pPr>
              <w:jc w:val="both"/>
              <w:rPr>
                <w:rFonts w:ascii="Arial" w:hAnsi="Arial" w:cs="Arial"/>
                <w:sz w:val="24"/>
                <w:szCs w:val="24"/>
              </w:rPr>
            </w:pPr>
          </w:p>
        </w:tc>
        <w:tc>
          <w:tcPr>
            <w:tcW w:w="1267" w:type="dxa"/>
            <w:tcMar/>
          </w:tcPr>
          <w:p w:rsidRPr="003F4CAC" w:rsidR="00925B68" w:rsidP="00701588" w:rsidRDefault="00925B68" w14:paraId="38C1F859" wp14:textId="77777777">
            <w:pPr>
              <w:jc w:val="both"/>
              <w:rPr>
                <w:rFonts w:ascii="Arial" w:hAnsi="Arial" w:cs="Arial"/>
                <w:sz w:val="24"/>
                <w:szCs w:val="24"/>
              </w:rPr>
            </w:pPr>
          </w:p>
        </w:tc>
        <w:tc>
          <w:tcPr>
            <w:tcW w:w="1267" w:type="dxa"/>
            <w:tcMar/>
          </w:tcPr>
          <w:p w:rsidRPr="003F4CAC" w:rsidR="00925B68" w:rsidP="00701588" w:rsidRDefault="00925B68" w14:paraId="0C8FE7CE" wp14:textId="77777777">
            <w:pPr>
              <w:jc w:val="both"/>
              <w:rPr>
                <w:rFonts w:ascii="Arial" w:hAnsi="Arial" w:cs="Arial"/>
                <w:sz w:val="24"/>
                <w:szCs w:val="24"/>
              </w:rPr>
            </w:pPr>
          </w:p>
        </w:tc>
      </w:tr>
      <w:tr xmlns:wp14="http://schemas.microsoft.com/office/word/2010/wordml" w:rsidRPr="003F4CAC" w:rsidR="00925B68" w:rsidTr="0921AB81" w14:paraId="41004F19" wp14:textId="77777777">
        <w:tc>
          <w:tcPr>
            <w:tcW w:w="1226" w:type="dxa"/>
            <w:tcMar/>
          </w:tcPr>
          <w:p w:rsidRPr="003F4CAC" w:rsidR="00925B68" w:rsidP="00701588" w:rsidRDefault="00925B68" w14:paraId="67C0C651" wp14:textId="77777777">
            <w:pPr>
              <w:jc w:val="both"/>
              <w:rPr>
                <w:rFonts w:ascii="Arial" w:hAnsi="Arial" w:cs="Arial"/>
                <w:sz w:val="24"/>
                <w:szCs w:val="24"/>
              </w:rPr>
            </w:pPr>
          </w:p>
        </w:tc>
        <w:tc>
          <w:tcPr>
            <w:tcW w:w="1057" w:type="dxa"/>
            <w:tcMar/>
          </w:tcPr>
          <w:p w:rsidRPr="003F4CAC" w:rsidR="00925B68" w:rsidP="00701588" w:rsidRDefault="00925B68" w14:paraId="308D56CC" wp14:textId="77777777">
            <w:pPr>
              <w:jc w:val="both"/>
              <w:rPr>
                <w:rFonts w:ascii="Arial" w:hAnsi="Arial" w:cs="Arial"/>
                <w:sz w:val="24"/>
                <w:szCs w:val="24"/>
              </w:rPr>
            </w:pPr>
          </w:p>
        </w:tc>
        <w:tc>
          <w:tcPr>
            <w:tcW w:w="1287" w:type="dxa"/>
            <w:tcMar/>
          </w:tcPr>
          <w:p w:rsidRPr="003F4CAC" w:rsidR="00925B68" w:rsidP="00701588" w:rsidRDefault="00925B68" w14:paraId="797E50C6" wp14:textId="77777777">
            <w:pPr>
              <w:jc w:val="both"/>
              <w:rPr>
                <w:rFonts w:ascii="Arial" w:hAnsi="Arial" w:cs="Arial"/>
                <w:sz w:val="24"/>
                <w:szCs w:val="24"/>
              </w:rPr>
            </w:pPr>
          </w:p>
        </w:tc>
        <w:tc>
          <w:tcPr>
            <w:tcW w:w="957" w:type="dxa"/>
            <w:tcMar/>
          </w:tcPr>
          <w:p w:rsidRPr="003F4CAC" w:rsidR="00925B68" w:rsidP="00701588" w:rsidRDefault="00925B68" w14:paraId="7B04FA47" wp14:textId="77777777">
            <w:pPr>
              <w:jc w:val="both"/>
              <w:rPr>
                <w:rFonts w:ascii="Arial" w:hAnsi="Arial" w:cs="Arial"/>
                <w:sz w:val="24"/>
                <w:szCs w:val="24"/>
              </w:rPr>
            </w:pPr>
          </w:p>
        </w:tc>
        <w:tc>
          <w:tcPr>
            <w:tcW w:w="957" w:type="dxa"/>
            <w:tcMar/>
          </w:tcPr>
          <w:p w:rsidRPr="003F4CAC" w:rsidR="00925B68" w:rsidP="00701588" w:rsidRDefault="00925B68" w14:paraId="568C698B" wp14:textId="77777777">
            <w:pPr>
              <w:jc w:val="both"/>
              <w:rPr>
                <w:rFonts w:ascii="Arial" w:hAnsi="Arial" w:cs="Arial"/>
                <w:sz w:val="24"/>
                <w:szCs w:val="24"/>
              </w:rPr>
            </w:pPr>
          </w:p>
        </w:tc>
        <w:tc>
          <w:tcPr>
            <w:tcW w:w="797" w:type="dxa"/>
            <w:tcMar/>
          </w:tcPr>
          <w:p w:rsidRPr="003F4CAC" w:rsidR="00925B68" w:rsidP="00701588" w:rsidRDefault="00925B68" w14:paraId="1A939487" wp14:textId="77777777">
            <w:pPr>
              <w:jc w:val="both"/>
              <w:rPr>
                <w:rFonts w:ascii="Arial" w:hAnsi="Arial" w:cs="Arial"/>
                <w:sz w:val="24"/>
                <w:szCs w:val="24"/>
              </w:rPr>
            </w:pPr>
          </w:p>
        </w:tc>
        <w:tc>
          <w:tcPr>
            <w:tcW w:w="797" w:type="dxa"/>
            <w:tcMar/>
          </w:tcPr>
          <w:p w:rsidRPr="003F4CAC" w:rsidR="00925B68" w:rsidP="00701588" w:rsidRDefault="00925B68" w14:paraId="6AA258D8" wp14:textId="77777777">
            <w:pPr>
              <w:jc w:val="both"/>
              <w:rPr>
                <w:rFonts w:ascii="Arial" w:hAnsi="Arial" w:cs="Arial"/>
                <w:sz w:val="24"/>
                <w:szCs w:val="24"/>
              </w:rPr>
            </w:pPr>
          </w:p>
        </w:tc>
        <w:tc>
          <w:tcPr>
            <w:tcW w:w="787" w:type="dxa"/>
            <w:tcMar/>
          </w:tcPr>
          <w:p w:rsidRPr="003F4CAC" w:rsidR="00925B68" w:rsidP="00701588" w:rsidRDefault="00925B68" w14:paraId="6FFBD3EC" wp14:textId="77777777">
            <w:pPr>
              <w:jc w:val="center"/>
              <w:rPr>
                <w:rFonts w:ascii="Arial" w:hAnsi="Arial" w:cs="Arial"/>
                <w:sz w:val="24"/>
                <w:szCs w:val="24"/>
              </w:rPr>
            </w:pPr>
          </w:p>
        </w:tc>
        <w:tc>
          <w:tcPr>
            <w:tcW w:w="1267" w:type="dxa"/>
            <w:tcMar/>
          </w:tcPr>
          <w:p w:rsidRPr="003F4CAC" w:rsidR="00925B68" w:rsidP="00701588" w:rsidRDefault="00925B68" w14:paraId="30DCCCAD" wp14:textId="77777777">
            <w:pPr>
              <w:jc w:val="both"/>
              <w:rPr>
                <w:rFonts w:ascii="Arial" w:hAnsi="Arial" w:cs="Arial"/>
                <w:sz w:val="24"/>
                <w:szCs w:val="24"/>
              </w:rPr>
            </w:pPr>
          </w:p>
        </w:tc>
        <w:tc>
          <w:tcPr>
            <w:tcW w:w="1267" w:type="dxa"/>
            <w:tcMar/>
          </w:tcPr>
          <w:p w:rsidRPr="003F4CAC" w:rsidR="00925B68" w:rsidP="00701588" w:rsidRDefault="00925B68" w14:paraId="36AF6883" wp14:textId="77777777">
            <w:pPr>
              <w:jc w:val="both"/>
              <w:rPr>
                <w:rFonts w:ascii="Arial" w:hAnsi="Arial" w:cs="Arial"/>
                <w:sz w:val="24"/>
                <w:szCs w:val="24"/>
              </w:rPr>
            </w:pPr>
          </w:p>
        </w:tc>
      </w:tr>
    </w:tbl>
    <w:p xmlns:wp14="http://schemas.microsoft.com/office/word/2010/wordml" w:rsidRPr="00925B68" w:rsidR="005D69D5" w:rsidP="00BF1888" w:rsidRDefault="005D69D5" w14:paraId="54C529ED" wp14:textId="77777777">
      <w:pPr>
        <w:jc w:val="both"/>
        <w:rPr>
          <w:rFonts w:ascii="Arial" w:hAnsi="Arial" w:cs="Arial"/>
          <w:b/>
          <w:sz w:val="24"/>
          <w:szCs w:val="24"/>
        </w:rPr>
      </w:pPr>
    </w:p>
    <w:p xmlns:wp14="http://schemas.microsoft.com/office/word/2010/wordml" w:rsidRPr="00925B68" w:rsidR="005D69D5" w:rsidP="005D69D5" w:rsidRDefault="005D69D5" w14:paraId="440687EF" wp14:textId="77777777">
      <w:pPr>
        <w:spacing w:after="0"/>
        <w:jc w:val="both"/>
        <w:rPr>
          <w:rFonts w:ascii="Arial" w:hAnsi="Arial" w:cs="Arial"/>
          <w:sz w:val="24"/>
          <w:szCs w:val="24"/>
        </w:rPr>
      </w:pPr>
      <w:r w:rsidRPr="00925B68">
        <w:rPr>
          <w:rFonts w:ascii="Arial" w:hAnsi="Arial" w:cs="Arial"/>
          <w:sz w:val="24"/>
          <w:szCs w:val="24"/>
        </w:rPr>
        <w:t>*Gider türü</w:t>
      </w:r>
    </w:p>
    <w:p xmlns:wp14="http://schemas.microsoft.com/office/word/2010/wordml" w:rsidRPr="00925B68" w:rsidR="005D69D5" w:rsidP="005D69D5" w:rsidRDefault="005D69D5" w14:paraId="717B35FC" wp14:textId="77777777">
      <w:pPr>
        <w:pStyle w:val="ListeParagraf"/>
        <w:numPr>
          <w:ilvl w:val="0"/>
          <w:numId w:val="6"/>
        </w:numPr>
        <w:spacing w:after="0"/>
        <w:jc w:val="both"/>
        <w:rPr>
          <w:rFonts w:ascii="Arial" w:hAnsi="Arial" w:cs="Arial"/>
          <w:sz w:val="24"/>
          <w:szCs w:val="24"/>
        </w:rPr>
      </w:pPr>
      <w:r w:rsidRPr="00925B68">
        <w:rPr>
          <w:rFonts w:ascii="Arial" w:hAnsi="Arial" w:cs="Arial"/>
          <w:sz w:val="24"/>
          <w:szCs w:val="24"/>
        </w:rPr>
        <w:t>Yol Gideri</w:t>
      </w:r>
    </w:p>
    <w:p xmlns:wp14="http://schemas.microsoft.com/office/word/2010/wordml" w:rsidRPr="00925B68" w:rsidR="005D69D5" w:rsidP="005D69D5" w:rsidRDefault="005D69D5" w14:paraId="60A3CA2C" wp14:textId="77777777">
      <w:pPr>
        <w:pStyle w:val="ListeParagraf"/>
        <w:numPr>
          <w:ilvl w:val="0"/>
          <w:numId w:val="6"/>
        </w:numPr>
        <w:spacing w:after="0"/>
        <w:jc w:val="both"/>
        <w:rPr>
          <w:rFonts w:ascii="Arial" w:hAnsi="Arial" w:cs="Arial"/>
          <w:sz w:val="24"/>
          <w:szCs w:val="24"/>
        </w:rPr>
      </w:pPr>
      <w:r w:rsidRPr="00925B68">
        <w:rPr>
          <w:rFonts w:ascii="Arial" w:hAnsi="Arial" w:cs="Arial"/>
          <w:sz w:val="24"/>
          <w:szCs w:val="24"/>
        </w:rPr>
        <w:t>Gündelik Yevmiye</w:t>
      </w:r>
    </w:p>
    <w:p xmlns:wp14="http://schemas.microsoft.com/office/word/2010/wordml" w:rsidRPr="00925B68" w:rsidR="005D69D5" w:rsidP="005D69D5" w:rsidRDefault="005D69D5" w14:paraId="07CFB856" wp14:textId="77777777">
      <w:pPr>
        <w:pStyle w:val="ListeParagraf"/>
        <w:numPr>
          <w:ilvl w:val="0"/>
          <w:numId w:val="6"/>
        </w:numPr>
        <w:spacing w:after="0"/>
        <w:jc w:val="both"/>
        <w:rPr>
          <w:rFonts w:ascii="Arial" w:hAnsi="Arial" w:cs="Arial"/>
          <w:sz w:val="24"/>
          <w:szCs w:val="24"/>
        </w:rPr>
      </w:pPr>
      <w:r w:rsidRPr="00925B68">
        <w:rPr>
          <w:rFonts w:ascii="Arial" w:hAnsi="Arial" w:cs="Arial"/>
          <w:sz w:val="24"/>
          <w:szCs w:val="24"/>
        </w:rPr>
        <w:t>Konaklama</w:t>
      </w:r>
    </w:p>
    <w:p xmlns:wp14="http://schemas.microsoft.com/office/word/2010/wordml" w:rsidRPr="00925B68" w:rsidR="005D69D5" w:rsidP="005D69D5" w:rsidRDefault="005D69D5" w14:paraId="39B99AF7" wp14:textId="77777777">
      <w:pPr>
        <w:pStyle w:val="ListeParagraf"/>
        <w:numPr>
          <w:ilvl w:val="0"/>
          <w:numId w:val="6"/>
        </w:numPr>
        <w:spacing w:after="0"/>
        <w:jc w:val="both"/>
        <w:rPr>
          <w:rFonts w:ascii="Arial" w:hAnsi="Arial" w:cs="Arial"/>
          <w:sz w:val="24"/>
          <w:szCs w:val="24"/>
        </w:rPr>
      </w:pPr>
      <w:r w:rsidRPr="00925B68">
        <w:rPr>
          <w:rFonts w:ascii="Arial" w:hAnsi="Arial" w:cs="Arial"/>
          <w:sz w:val="24"/>
          <w:szCs w:val="24"/>
        </w:rPr>
        <w:t>Katılım Ücreti</w:t>
      </w:r>
    </w:p>
    <w:p xmlns:wp14="http://schemas.microsoft.com/office/word/2010/wordml" w:rsidRPr="00925B68" w:rsidR="005D69D5" w:rsidP="005D69D5" w:rsidRDefault="005D69D5" w14:paraId="716B5C4A" wp14:textId="77777777">
      <w:pPr>
        <w:pStyle w:val="ListeParagraf"/>
        <w:numPr>
          <w:ilvl w:val="0"/>
          <w:numId w:val="6"/>
        </w:numPr>
        <w:spacing w:after="0"/>
        <w:jc w:val="both"/>
        <w:rPr>
          <w:rFonts w:ascii="Arial" w:hAnsi="Arial" w:cs="Arial"/>
          <w:sz w:val="24"/>
          <w:szCs w:val="24"/>
        </w:rPr>
      </w:pPr>
      <w:r w:rsidRPr="00925B68">
        <w:rPr>
          <w:rFonts w:ascii="Arial" w:hAnsi="Arial" w:cs="Arial"/>
          <w:sz w:val="24"/>
          <w:szCs w:val="24"/>
        </w:rPr>
        <w:t>Saha Çalışması</w:t>
      </w:r>
    </w:p>
    <w:p xmlns:wp14="http://schemas.microsoft.com/office/word/2010/wordml" w:rsidRPr="00925B68" w:rsidR="005D69D5" w:rsidP="005D69D5" w:rsidRDefault="005D69D5" w14:paraId="15D8DFC7" wp14:textId="77777777">
      <w:pPr>
        <w:pStyle w:val="ListeParagraf"/>
        <w:numPr>
          <w:ilvl w:val="0"/>
          <w:numId w:val="6"/>
        </w:numPr>
        <w:spacing w:after="0"/>
        <w:jc w:val="both"/>
        <w:rPr>
          <w:rFonts w:ascii="Arial" w:hAnsi="Arial" w:cs="Arial"/>
          <w:sz w:val="24"/>
          <w:szCs w:val="24"/>
        </w:rPr>
      </w:pPr>
      <w:r w:rsidRPr="00925B68">
        <w:rPr>
          <w:rFonts w:ascii="Arial" w:hAnsi="Arial" w:cs="Arial"/>
          <w:sz w:val="24"/>
          <w:szCs w:val="24"/>
        </w:rPr>
        <w:t>Yurt Dışı Geçici Görev Yollukları</w:t>
      </w:r>
    </w:p>
    <w:p xmlns:wp14="http://schemas.microsoft.com/office/word/2010/wordml" w:rsidRPr="00925B68" w:rsidR="005D69D5" w:rsidP="005D69D5" w:rsidRDefault="005D69D5" w14:paraId="1914A4EA" wp14:textId="77777777">
      <w:pPr>
        <w:pStyle w:val="ListeParagraf"/>
        <w:numPr>
          <w:ilvl w:val="0"/>
          <w:numId w:val="6"/>
        </w:numPr>
        <w:spacing w:after="0"/>
        <w:jc w:val="both"/>
        <w:rPr>
          <w:rFonts w:ascii="Arial" w:hAnsi="Arial" w:cs="Arial"/>
          <w:sz w:val="24"/>
          <w:szCs w:val="24"/>
        </w:rPr>
      </w:pPr>
      <w:r w:rsidRPr="00925B68">
        <w:rPr>
          <w:rFonts w:ascii="Arial" w:hAnsi="Arial" w:cs="Arial"/>
          <w:sz w:val="24"/>
          <w:szCs w:val="24"/>
        </w:rPr>
        <w:t>Ulusal / Uluslararası Bilimsel Toplantılara Katılım ve Çalışma Ziyaretleri</w:t>
      </w:r>
    </w:p>
    <w:p xmlns:wp14="http://schemas.microsoft.com/office/word/2010/wordml" w:rsidRPr="00925B68" w:rsidR="005D69D5" w:rsidP="005D69D5" w:rsidRDefault="005D69D5" w14:paraId="503738A0" wp14:textId="77777777">
      <w:pPr>
        <w:pStyle w:val="ListeParagraf"/>
        <w:numPr>
          <w:ilvl w:val="0"/>
          <w:numId w:val="6"/>
        </w:numPr>
        <w:spacing w:after="0"/>
        <w:jc w:val="both"/>
        <w:rPr>
          <w:rFonts w:ascii="Arial" w:hAnsi="Arial" w:cs="Arial"/>
          <w:b/>
          <w:sz w:val="24"/>
          <w:szCs w:val="24"/>
        </w:rPr>
      </w:pPr>
      <w:r w:rsidRPr="00925B68">
        <w:rPr>
          <w:rFonts w:ascii="Arial" w:hAnsi="Arial" w:cs="Arial"/>
          <w:sz w:val="24"/>
          <w:szCs w:val="24"/>
        </w:rPr>
        <w:t>Yurtdışından Gelecek Kişilerin Seyahat Giderleri</w:t>
      </w:r>
    </w:p>
    <w:p xmlns:wp14="http://schemas.microsoft.com/office/word/2010/wordml" w:rsidR="00080592" w:rsidP="00BF1888" w:rsidRDefault="00080592" w14:paraId="1C0157D6" wp14:textId="77777777">
      <w:pPr>
        <w:jc w:val="both"/>
        <w:rPr>
          <w:rFonts w:ascii="Arial" w:hAnsi="Arial" w:cs="Arial"/>
          <w:sz w:val="24"/>
          <w:szCs w:val="24"/>
        </w:rPr>
      </w:pPr>
    </w:p>
    <w:p xmlns:wp14="http://schemas.microsoft.com/office/word/2010/wordml" w:rsidR="00925B68" w:rsidP="00BF1888" w:rsidRDefault="00925B68" w14:paraId="3691E7B2" wp14:textId="77777777">
      <w:pPr>
        <w:jc w:val="both"/>
        <w:rPr>
          <w:rFonts w:ascii="Arial" w:hAnsi="Arial" w:cs="Arial"/>
          <w:sz w:val="24"/>
          <w:szCs w:val="24"/>
        </w:rPr>
      </w:pPr>
    </w:p>
    <w:p xmlns:wp14="http://schemas.microsoft.com/office/word/2010/wordml" w:rsidRPr="00925B68" w:rsidR="00925B68" w:rsidP="00BF1888" w:rsidRDefault="00925B68" w14:paraId="526770CE" wp14:textId="77777777">
      <w:pPr>
        <w:jc w:val="both"/>
        <w:rPr>
          <w:rFonts w:ascii="Arial" w:hAnsi="Arial" w:cs="Arial"/>
          <w:sz w:val="24"/>
          <w:szCs w:val="24"/>
        </w:rPr>
      </w:pPr>
    </w:p>
    <w:tbl>
      <w:tblPr>
        <w:tblStyle w:val="TabloKlavuzu"/>
        <w:tblW w:w="10720" w:type="dxa"/>
        <w:tblInd w:w="-774" w:type="dxa"/>
        <w:tblLayout w:type="fixed"/>
        <w:tblLook w:val="04A0" w:firstRow="1" w:lastRow="0" w:firstColumn="1" w:lastColumn="0" w:noHBand="0" w:noVBand="1"/>
        <w:tblPrChange w:author="Tugba Gezmis" w:date="2024-01-12T11:52:47.008Z" w:id="1910817461">
          <w:tblPr>
            <w:tblStyle w:val="TabloKlavuzu"/>
            <w:tblW w:w="10720" w:type="dxa"/>
            <w:tblInd w:w="-774" w:type="dxa"/>
            <w:tblLook w:val="04A0" w:firstRow="1" w:lastRow="0" w:firstColumn="1" w:lastColumn="0" w:noHBand="0" w:noVBand="1"/>
          </w:tblPr>
        </w:tblPrChange>
      </w:tblPr>
      <w:tblGrid>
        <w:gridCol w:w="1226"/>
        <w:gridCol w:w="825"/>
        <w:gridCol w:w="855"/>
        <w:gridCol w:w="945"/>
        <w:gridCol w:w="1005"/>
        <w:gridCol w:w="1185"/>
        <w:gridCol w:w="1110"/>
        <w:gridCol w:w="989"/>
        <w:gridCol w:w="1276"/>
        <w:gridCol w:w="1304"/>
        <w:tblGridChange w:id="1640053132">
          <w:tblGrid>
            <w:gridCol w:w="1226"/>
            <w:gridCol w:w="961"/>
            <w:gridCol w:w="997"/>
            <w:gridCol w:w="987"/>
            <w:gridCol w:w="993"/>
            <w:gridCol w:w="850"/>
            <w:gridCol w:w="1276"/>
            <w:gridCol w:w="850"/>
            <w:gridCol w:w="1276"/>
            <w:gridCol w:w="1304"/>
          </w:tblGrid>
        </w:tblGridChange>
      </w:tblGrid>
      <w:tr xmlns:wp14="http://schemas.microsoft.com/office/word/2010/wordml" w:rsidRPr="003F4CAC" w:rsidR="00925B68" w:rsidTr="0921AB81" w14:paraId="72BCD803" wp14:textId="77777777">
        <w:trPr>
          <w:trHeight w:val="300"/>
          <w:trPrChange w:author="Tugba Gezmis" w:date="2024-01-12T11:52:25.134Z" w:id="1978817694">
            <w:trPr>
              <w:trHeight w:val="300"/>
            </w:trPr>
          </w:trPrChange>
        </w:trPr>
        <w:tc>
          <w:tcPr>
            <w:tcW w:w="10720" w:type="dxa"/>
            <w:gridSpan w:val="10"/>
            <w:tcMar/>
            <w:tcPrChange w:author="Tugba Gezmis" w:date="2024-01-12T11:52:47.008Z" w:id="1548728562">
              <w:tcPr>
                <w:tcW w:w="10720" w:type="dxa"/>
                <w:gridSpan w:val="10"/>
                <w:tcMar/>
              </w:tcPr>
            </w:tcPrChange>
          </w:tcPr>
          <w:p w:rsidRPr="00B74A98" w:rsidR="00925B68" w:rsidP="00701588" w:rsidRDefault="00925B68" w14:paraId="501D38B4" wp14:textId="77777777">
            <w:pPr>
              <w:jc w:val="both"/>
              <w:rPr>
                <w:rFonts w:ascii="Arial" w:hAnsi="Arial" w:cs="Arial"/>
                <w:sz w:val="18"/>
                <w:szCs w:val="18"/>
              </w:rPr>
            </w:pPr>
            <w:r w:rsidRPr="0921AB81" w:rsidR="77BC160A">
              <w:rPr>
                <w:rFonts w:ascii="Arial" w:hAnsi="Arial" w:cs="Arial"/>
                <w:b w:val="1"/>
                <w:bCs w:val="1"/>
                <w:sz w:val="18"/>
                <w:szCs w:val="18"/>
              </w:rPr>
              <w:t>MAKİNE VE TEÇHİZAT*</w:t>
            </w:r>
          </w:p>
        </w:tc>
      </w:tr>
      <w:tr xmlns:wp14="http://schemas.microsoft.com/office/word/2010/wordml" w:rsidRPr="003F4CAC" w:rsidR="00925B68" w:rsidTr="0921AB81" w14:paraId="62199311" wp14:textId="77777777">
        <w:trPr>
          <w:trHeight w:val="300"/>
          <w:trPrChange w:author="Tugba Gezmis" w:date="2024-01-12T11:52:25.135Z" w:id="2051815371">
            <w:trPr>
              <w:trHeight w:val="300"/>
            </w:trPr>
          </w:trPrChange>
        </w:trPr>
        <w:tc>
          <w:tcPr>
            <w:tcW w:w="1226" w:type="dxa"/>
            <w:tcMar/>
            <w:tcPrChange w:author="Tugba Gezmis" w:date="2024-01-12T11:52:47.008Z" w:id="471806347">
              <w:tcPr>
                <w:tcW w:w="1226" w:type="dxa"/>
                <w:tcMar/>
              </w:tcPr>
            </w:tcPrChange>
          </w:tcPr>
          <w:p w:rsidRPr="00236800" w:rsidR="00925B68" w:rsidP="0921AB81" w:rsidRDefault="00925B68" w14:paraId="35672A5F" wp14:textId="77777777" wp14:noSpellErr="1">
            <w:pPr>
              <w:jc w:val="both"/>
              <w:rPr>
                <w:rFonts w:ascii="Arial" w:hAnsi="Arial" w:cs="Arial"/>
                <w:sz w:val="16"/>
                <w:szCs w:val="16"/>
                <w:rPrChange w:author="Tugba Gezmis" w:date="2024-01-12T11:52:22.5Z" w:id="699238968">
                  <w:rPr>
                    <w:rFonts w:ascii="Arial" w:hAnsi="Arial" w:cs="Arial"/>
                    <w:sz w:val="16"/>
                    <w:szCs w:val="16"/>
                  </w:rPr>
                </w:rPrChange>
              </w:rPr>
            </w:pPr>
            <w:r w:rsidRPr="0921AB81" w:rsidR="77BC160A">
              <w:rPr>
                <w:rFonts w:ascii="Arial" w:hAnsi="Arial" w:cs="Arial"/>
                <w:sz w:val="16"/>
                <w:szCs w:val="16"/>
                <w:rPrChange w:author="Tugba Gezmis" w:date="2024-01-12T11:52:22.499Z" w:id="143331747">
                  <w:rPr>
                    <w:rFonts w:ascii="Arial" w:hAnsi="Arial" w:cs="Arial"/>
                    <w:sz w:val="18"/>
                    <w:szCs w:val="18"/>
                  </w:rPr>
                </w:rPrChange>
              </w:rPr>
              <w:t>YÜRÜTÜCÜ KURUM /KURULUŞ</w:t>
            </w:r>
          </w:p>
        </w:tc>
        <w:tc>
          <w:tcPr>
            <w:tcW w:w="825" w:type="dxa"/>
            <w:tcMar/>
            <w:tcPrChange w:author="Tugba Gezmis" w:date="2024-01-12T11:52:47.008Z" w:id="710878959">
              <w:tcPr>
                <w:tcW w:w="961" w:type="dxa"/>
                <w:tcMar/>
              </w:tcPr>
            </w:tcPrChange>
          </w:tcPr>
          <w:p w:rsidRPr="00236800" w:rsidR="00925B68" w:rsidP="0921AB81" w:rsidRDefault="00925B68" w14:paraId="78C459CB" wp14:textId="77777777" wp14:noSpellErr="1">
            <w:pPr>
              <w:jc w:val="both"/>
              <w:rPr>
                <w:rFonts w:ascii="Arial" w:hAnsi="Arial" w:cs="Arial"/>
                <w:sz w:val="16"/>
                <w:szCs w:val="16"/>
                <w:rPrChange w:author="Tugba Gezmis" w:date="2024-01-12T11:52:22.5Z" w:id="1464509718">
                  <w:rPr>
                    <w:rFonts w:ascii="Arial" w:hAnsi="Arial" w:cs="Arial"/>
                    <w:sz w:val="16"/>
                    <w:szCs w:val="16"/>
                  </w:rPr>
                </w:rPrChange>
              </w:rPr>
            </w:pPr>
            <w:r w:rsidRPr="0921AB81" w:rsidR="77BC160A">
              <w:rPr>
                <w:rFonts w:ascii="Arial" w:hAnsi="Arial" w:cs="Arial"/>
                <w:sz w:val="16"/>
                <w:szCs w:val="16"/>
                <w:rPrChange w:author="Tugba Gezmis" w:date="2024-01-12T11:52:22.5Z" w:id="300506525">
                  <w:rPr>
                    <w:rFonts w:ascii="Arial" w:hAnsi="Arial" w:cs="Arial"/>
                    <w:sz w:val="18"/>
                    <w:szCs w:val="18"/>
                  </w:rPr>
                </w:rPrChange>
              </w:rPr>
              <w:t>ADI</w:t>
            </w:r>
          </w:p>
          <w:p w:rsidRPr="00236800" w:rsidR="00925B68" w:rsidP="0921AB81" w:rsidRDefault="00925B68" w14:paraId="1633B15F" wp14:textId="77777777" wp14:noSpellErr="1">
            <w:pPr>
              <w:jc w:val="both"/>
              <w:rPr>
                <w:rFonts w:ascii="Arial" w:hAnsi="Arial" w:cs="Arial"/>
                <w:sz w:val="16"/>
                <w:szCs w:val="16"/>
                <w:rPrChange w:author="Tugba Gezmis" w:date="2024-01-12T11:52:22.501Z" w:id="377669676">
                  <w:rPr>
                    <w:rFonts w:ascii="Arial" w:hAnsi="Arial" w:cs="Arial"/>
                    <w:sz w:val="16"/>
                    <w:szCs w:val="16"/>
                  </w:rPr>
                </w:rPrChange>
              </w:rPr>
            </w:pPr>
            <w:r w:rsidRPr="0921AB81" w:rsidR="77BC160A">
              <w:rPr>
                <w:rFonts w:ascii="Arial" w:hAnsi="Arial" w:cs="Arial"/>
                <w:sz w:val="16"/>
                <w:szCs w:val="16"/>
                <w:rPrChange w:author="Tugba Gezmis" w:date="2024-01-12T11:52:22.501Z" w:id="1984906741">
                  <w:rPr>
                    <w:rFonts w:ascii="Arial" w:hAnsi="Arial" w:cs="Arial"/>
                    <w:sz w:val="18"/>
                    <w:szCs w:val="18"/>
                  </w:rPr>
                </w:rPrChange>
              </w:rPr>
              <w:t>/CİNSİ</w:t>
            </w:r>
          </w:p>
          <w:p w:rsidRPr="00236800" w:rsidR="00925B68" w:rsidP="0921AB81" w:rsidRDefault="00925B68" w14:paraId="7AEC3744" wp14:textId="77777777" wp14:noSpellErr="1">
            <w:pPr>
              <w:jc w:val="both"/>
              <w:rPr>
                <w:rFonts w:ascii="Arial" w:hAnsi="Arial" w:cs="Arial"/>
                <w:sz w:val="16"/>
                <w:szCs w:val="16"/>
                <w:rPrChange w:author="Tugba Gezmis" w:date="2024-01-12T11:52:22.501Z" w:id="202680441">
                  <w:rPr>
                    <w:rFonts w:ascii="Arial" w:hAnsi="Arial" w:cs="Arial"/>
                    <w:sz w:val="16"/>
                    <w:szCs w:val="16"/>
                  </w:rPr>
                </w:rPrChange>
              </w:rPr>
            </w:pPr>
            <w:r w:rsidRPr="0921AB81" w:rsidR="77BC160A">
              <w:rPr>
                <w:rFonts w:ascii="Arial" w:hAnsi="Arial" w:cs="Arial"/>
                <w:sz w:val="16"/>
                <w:szCs w:val="16"/>
                <w:rPrChange w:author="Tugba Gezmis" w:date="2024-01-12T11:52:22.501Z" w:id="43400196">
                  <w:rPr>
                    <w:rFonts w:ascii="Arial" w:hAnsi="Arial" w:cs="Arial"/>
                    <w:sz w:val="18"/>
                    <w:szCs w:val="18"/>
                  </w:rPr>
                </w:rPrChange>
              </w:rPr>
              <w:t>/TARİFİ</w:t>
            </w:r>
          </w:p>
        </w:tc>
        <w:tc>
          <w:tcPr>
            <w:tcW w:w="855" w:type="dxa"/>
            <w:tcMar/>
            <w:tcPrChange w:author="Tugba Gezmis" w:date="2024-01-12T11:52:47.008Z" w:id="1246989368">
              <w:tcPr>
                <w:tcW w:w="997" w:type="dxa"/>
                <w:tcMar/>
              </w:tcPr>
            </w:tcPrChange>
          </w:tcPr>
          <w:p w:rsidRPr="00236800" w:rsidR="00925B68" w:rsidP="0921AB81" w:rsidRDefault="00925B68" w14:paraId="1F4ACB0B" wp14:textId="77777777" wp14:noSpellErr="1">
            <w:pPr>
              <w:jc w:val="both"/>
              <w:rPr>
                <w:rFonts w:ascii="Arial" w:hAnsi="Arial" w:cs="Arial"/>
                <w:sz w:val="16"/>
                <w:szCs w:val="16"/>
                <w:rPrChange w:author="Tugba Gezmis" w:date="2024-01-12T11:52:22.502Z" w:id="2100338643">
                  <w:rPr>
                    <w:rFonts w:ascii="Arial" w:hAnsi="Arial" w:cs="Arial"/>
                    <w:sz w:val="16"/>
                    <w:szCs w:val="16"/>
                  </w:rPr>
                </w:rPrChange>
              </w:rPr>
            </w:pPr>
            <w:r w:rsidRPr="0921AB81" w:rsidR="77BC160A">
              <w:rPr>
                <w:rFonts w:ascii="Arial" w:hAnsi="Arial" w:cs="Arial"/>
                <w:sz w:val="16"/>
                <w:szCs w:val="16"/>
                <w:rPrChange w:author="Tugba Gezmis" w:date="2024-01-12T11:52:22.502Z" w:id="1018025077">
                  <w:rPr>
                    <w:rFonts w:ascii="Arial" w:hAnsi="Arial" w:cs="Arial"/>
                    <w:sz w:val="18"/>
                    <w:szCs w:val="18"/>
                  </w:rPr>
                </w:rPrChange>
              </w:rPr>
              <w:t>MİKTAR</w:t>
            </w:r>
          </w:p>
        </w:tc>
        <w:tc>
          <w:tcPr>
            <w:tcW w:w="945" w:type="dxa"/>
            <w:tcMar/>
            <w:tcPrChange w:author="Tugba Gezmis" w:date="2024-01-12T11:52:47.008Z" w:id="2062641814">
              <w:tcPr>
                <w:tcW w:w="987" w:type="dxa"/>
                <w:tcMar/>
              </w:tcPr>
            </w:tcPrChange>
          </w:tcPr>
          <w:p w:rsidRPr="00236800" w:rsidR="00925B68" w:rsidP="0921AB81" w:rsidRDefault="00925B68" w14:paraId="671DC386" wp14:textId="77777777" wp14:noSpellErr="1">
            <w:pPr>
              <w:jc w:val="both"/>
              <w:rPr>
                <w:rFonts w:ascii="Arial" w:hAnsi="Arial" w:cs="Arial"/>
                <w:sz w:val="16"/>
                <w:szCs w:val="16"/>
                <w:rPrChange w:author="Tugba Gezmis" w:date="2024-01-12T11:52:22.503Z" w:id="1261879396">
                  <w:rPr>
                    <w:rFonts w:ascii="Arial" w:hAnsi="Arial" w:cs="Arial"/>
                    <w:sz w:val="16"/>
                    <w:szCs w:val="16"/>
                  </w:rPr>
                </w:rPrChange>
              </w:rPr>
            </w:pPr>
            <w:r w:rsidRPr="0921AB81" w:rsidR="77BC160A">
              <w:rPr>
                <w:rFonts w:ascii="Arial" w:hAnsi="Arial" w:cs="Arial"/>
                <w:sz w:val="16"/>
                <w:szCs w:val="16"/>
                <w:rPrChange w:author="Tugba Gezmis" w:date="2024-01-12T11:52:22.502Z" w:id="1695062506">
                  <w:rPr>
                    <w:rFonts w:ascii="Arial" w:hAnsi="Arial" w:cs="Arial"/>
                    <w:sz w:val="18"/>
                    <w:szCs w:val="18"/>
                  </w:rPr>
                </w:rPrChange>
              </w:rPr>
              <w:t>TOPLAM TUTARI</w:t>
            </w:r>
          </w:p>
        </w:tc>
        <w:tc>
          <w:tcPr>
            <w:tcW w:w="1005" w:type="dxa"/>
            <w:tcMar/>
            <w:tcPrChange w:author="Tugba Gezmis" w:date="2024-01-12T11:52:47.009Z" w:id="1939043693">
              <w:tcPr>
                <w:tcW w:w="993" w:type="dxa"/>
                <w:tcMar/>
              </w:tcPr>
            </w:tcPrChange>
          </w:tcPr>
          <w:p w:rsidRPr="00236800" w:rsidR="00925B68" w:rsidP="0921AB81" w:rsidRDefault="00925B68" w14:paraId="26D7FEF7" wp14:textId="77777777" wp14:noSpellErr="1">
            <w:pPr>
              <w:jc w:val="both"/>
              <w:rPr>
                <w:rFonts w:ascii="Arial" w:hAnsi="Arial" w:cs="Arial"/>
                <w:sz w:val="16"/>
                <w:szCs w:val="16"/>
                <w:rPrChange w:author="Tugba Gezmis" w:date="2024-01-12T11:52:22.503Z" w:id="943349057">
                  <w:rPr>
                    <w:rFonts w:ascii="Arial" w:hAnsi="Arial" w:cs="Arial"/>
                    <w:sz w:val="16"/>
                    <w:szCs w:val="16"/>
                  </w:rPr>
                </w:rPrChange>
              </w:rPr>
            </w:pPr>
            <w:r w:rsidRPr="0921AB81" w:rsidR="77BC160A">
              <w:rPr>
                <w:rFonts w:ascii="Arial" w:hAnsi="Arial" w:cs="Arial"/>
                <w:sz w:val="16"/>
                <w:szCs w:val="16"/>
                <w:rPrChange w:author="Tugba Gezmis" w:date="2024-01-12T11:52:22.503Z" w:id="1565367897">
                  <w:rPr>
                    <w:rFonts w:ascii="Arial" w:hAnsi="Arial" w:cs="Arial"/>
                    <w:sz w:val="18"/>
                    <w:szCs w:val="18"/>
                  </w:rPr>
                </w:rPrChange>
              </w:rPr>
              <w:t>TOPLAM TUTARI (USD)</w:t>
            </w:r>
          </w:p>
        </w:tc>
        <w:tc>
          <w:tcPr>
            <w:tcW w:w="1185" w:type="dxa"/>
            <w:tcMar/>
            <w:tcPrChange w:author="Tugba Gezmis" w:date="2024-01-12T11:52:47.009Z" w:id="115757875">
              <w:tcPr>
                <w:tcW w:w="850" w:type="dxa"/>
                <w:tcMar/>
              </w:tcPr>
            </w:tcPrChange>
          </w:tcPr>
          <w:p w:rsidRPr="00236800" w:rsidR="00925B68" w:rsidP="0921AB81" w:rsidRDefault="00925B68" w14:paraId="6327D7A0" wp14:textId="77777777" wp14:noSpellErr="1">
            <w:pPr>
              <w:jc w:val="both"/>
              <w:rPr>
                <w:rFonts w:ascii="Arial" w:hAnsi="Arial" w:cs="Arial"/>
                <w:sz w:val="16"/>
                <w:szCs w:val="16"/>
                <w:rPrChange w:author="Tugba Gezmis" w:date="2024-01-12T11:52:22.504Z" w:id="2062059618">
                  <w:rPr>
                    <w:rFonts w:ascii="Arial" w:hAnsi="Arial" w:cs="Arial"/>
                    <w:sz w:val="16"/>
                    <w:szCs w:val="16"/>
                  </w:rPr>
                </w:rPrChange>
              </w:rPr>
            </w:pPr>
            <w:r w:rsidRPr="0921AB81" w:rsidR="77BC160A">
              <w:rPr>
                <w:rFonts w:ascii="Arial" w:hAnsi="Arial" w:cs="Arial"/>
                <w:sz w:val="16"/>
                <w:szCs w:val="16"/>
                <w:rPrChange w:author="Tugba Gezmis" w:date="2024-01-12T11:52:22.503Z" w:id="678801339">
                  <w:rPr>
                    <w:rFonts w:ascii="Arial" w:hAnsi="Arial" w:cs="Arial"/>
                    <w:sz w:val="18"/>
                    <w:szCs w:val="18"/>
                  </w:rPr>
                </w:rPrChange>
              </w:rPr>
              <w:t>ALIM TÜRÜ</w:t>
            </w:r>
          </w:p>
        </w:tc>
        <w:tc>
          <w:tcPr>
            <w:tcW w:w="1110" w:type="dxa"/>
            <w:tcMar/>
            <w:tcPrChange w:author="Tugba Gezmis" w:date="2024-01-12T11:52:47.009Z" w:id="1446500180">
              <w:tcPr>
                <w:tcW w:w="1276" w:type="dxa"/>
                <w:tcMar/>
              </w:tcPr>
            </w:tcPrChange>
          </w:tcPr>
          <w:p w:rsidRPr="00236800" w:rsidR="00925B68" w:rsidP="0921AB81" w:rsidRDefault="00925B68" w14:paraId="31890598" wp14:textId="77777777" wp14:noSpellErr="1">
            <w:pPr>
              <w:jc w:val="both"/>
              <w:rPr>
                <w:rFonts w:ascii="Arial" w:hAnsi="Arial" w:cs="Arial"/>
                <w:sz w:val="16"/>
                <w:szCs w:val="16"/>
                <w:rPrChange w:author="Tugba Gezmis" w:date="2024-01-12T11:52:22.504Z" w:id="778196219">
                  <w:rPr>
                    <w:rFonts w:ascii="Arial" w:hAnsi="Arial" w:cs="Arial"/>
                    <w:sz w:val="16"/>
                    <w:szCs w:val="16"/>
                  </w:rPr>
                </w:rPrChange>
              </w:rPr>
            </w:pPr>
            <w:r w:rsidRPr="0921AB81" w:rsidR="77BC160A">
              <w:rPr>
                <w:rFonts w:ascii="Arial" w:hAnsi="Arial" w:cs="Arial"/>
                <w:sz w:val="16"/>
                <w:szCs w:val="16"/>
                <w:rPrChange w:author="Tugba Gezmis" w:date="2024-01-12T11:52:22.504Z" w:id="783749584">
                  <w:rPr>
                    <w:rFonts w:ascii="Arial" w:hAnsi="Arial" w:cs="Arial"/>
                    <w:sz w:val="18"/>
                    <w:szCs w:val="18"/>
                  </w:rPr>
                </w:rPrChange>
              </w:rPr>
              <w:t>ALIM BAŞLANGIÇ ZAMANI</w:t>
            </w:r>
          </w:p>
        </w:tc>
        <w:tc>
          <w:tcPr>
            <w:tcW w:w="989" w:type="dxa"/>
            <w:tcMar/>
            <w:tcPrChange w:author="Tugba Gezmis" w:date="2024-01-12T11:52:47.009Z" w:id="735308027">
              <w:tcPr>
                <w:tcW w:w="850" w:type="dxa"/>
                <w:tcMar/>
              </w:tcPr>
            </w:tcPrChange>
          </w:tcPr>
          <w:p w:rsidRPr="00236800" w:rsidR="00925B68" w:rsidP="0921AB81" w:rsidRDefault="00925B68" w14:paraId="68D98DE6" wp14:textId="77777777" wp14:noSpellErr="1">
            <w:pPr>
              <w:jc w:val="both"/>
              <w:rPr>
                <w:rFonts w:ascii="Arial" w:hAnsi="Arial" w:cs="Arial"/>
                <w:sz w:val="16"/>
                <w:szCs w:val="16"/>
                <w:rPrChange w:author="Tugba Gezmis" w:date="2024-01-12T11:52:22.505Z" w:id="778087311">
                  <w:rPr>
                    <w:rFonts w:ascii="Arial" w:hAnsi="Arial" w:cs="Arial"/>
                    <w:sz w:val="16"/>
                    <w:szCs w:val="16"/>
                  </w:rPr>
                </w:rPrChange>
              </w:rPr>
            </w:pPr>
            <w:r w:rsidRPr="0921AB81" w:rsidR="77BC160A">
              <w:rPr>
                <w:rFonts w:ascii="Arial" w:hAnsi="Arial" w:cs="Arial"/>
                <w:sz w:val="16"/>
                <w:szCs w:val="16"/>
                <w:rPrChange w:author="Tugba Gezmis" w:date="2024-01-12T11:52:22.504Z" w:id="1308187878">
                  <w:rPr>
                    <w:rFonts w:ascii="Arial" w:hAnsi="Arial" w:cs="Arial"/>
                    <w:sz w:val="18"/>
                    <w:szCs w:val="18"/>
                  </w:rPr>
                </w:rPrChange>
              </w:rPr>
              <w:t>ALIM BİTİŞ ZAMANI</w:t>
            </w:r>
          </w:p>
        </w:tc>
        <w:tc>
          <w:tcPr>
            <w:tcW w:w="1276" w:type="dxa"/>
            <w:tcMar/>
            <w:tcPrChange w:author="Tugba Gezmis" w:date="2024-01-12T11:52:47.009Z" w:id="1064003953">
              <w:tcPr>
                <w:tcW w:w="1276" w:type="dxa"/>
                <w:tcMar/>
              </w:tcPr>
            </w:tcPrChange>
          </w:tcPr>
          <w:p w:rsidRPr="00236800" w:rsidR="00925B68" w:rsidP="0921AB81" w:rsidRDefault="00925B68" w14:paraId="4E7853CA" wp14:textId="77777777" wp14:noSpellErr="1">
            <w:pPr>
              <w:jc w:val="both"/>
              <w:rPr>
                <w:rFonts w:ascii="Arial" w:hAnsi="Arial" w:cs="Arial"/>
                <w:sz w:val="16"/>
                <w:szCs w:val="16"/>
                <w:rPrChange w:author="Tugba Gezmis" w:date="2024-01-12T11:52:22.505Z" w:id="481764083">
                  <w:rPr>
                    <w:rFonts w:ascii="Arial" w:hAnsi="Arial" w:cs="Arial"/>
                    <w:sz w:val="16"/>
                    <w:szCs w:val="16"/>
                  </w:rPr>
                </w:rPrChange>
              </w:rPr>
            </w:pPr>
            <w:r w:rsidRPr="0921AB81" w:rsidR="77BC160A">
              <w:rPr>
                <w:rFonts w:ascii="Arial" w:hAnsi="Arial" w:cs="Arial"/>
                <w:sz w:val="16"/>
                <w:szCs w:val="16"/>
                <w:rPrChange w:author="Tugba Gezmis" w:date="2024-01-12T11:52:22.505Z" w:id="1745955274">
                  <w:rPr>
                    <w:rFonts w:ascii="Arial" w:hAnsi="Arial" w:cs="Arial"/>
                    <w:sz w:val="18"/>
                    <w:szCs w:val="18"/>
                  </w:rPr>
                </w:rPrChange>
              </w:rPr>
              <w:t>KULLANIM GEREKÇESİ</w:t>
            </w:r>
          </w:p>
        </w:tc>
        <w:tc>
          <w:tcPr>
            <w:tcW w:w="1304" w:type="dxa"/>
            <w:tcMar/>
            <w:tcPrChange w:author="Tugba Gezmis" w:date="2024-01-12T11:52:47.009Z" w:id="636050127">
              <w:tcPr>
                <w:tcW w:w="1304" w:type="dxa"/>
                <w:tcMar/>
              </w:tcPr>
            </w:tcPrChange>
          </w:tcPr>
          <w:p w:rsidRPr="00236800" w:rsidR="00925B68" w:rsidP="0921AB81" w:rsidRDefault="00925B68" w14:paraId="0AA2E3AF" wp14:textId="77777777" wp14:noSpellErr="1">
            <w:pPr>
              <w:jc w:val="both"/>
              <w:rPr>
                <w:rFonts w:ascii="Arial" w:hAnsi="Arial" w:cs="Arial"/>
                <w:sz w:val="16"/>
                <w:szCs w:val="16"/>
                <w:rPrChange w:author="Tugba Gezmis" w:date="2024-01-12T11:52:22.506Z" w:id="1965806307">
                  <w:rPr>
                    <w:rFonts w:ascii="Arial" w:hAnsi="Arial" w:cs="Arial"/>
                    <w:sz w:val="16"/>
                    <w:szCs w:val="16"/>
                  </w:rPr>
                </w:rPrChange>
              </w:rPr>
            </w:pPr>
            <w:r w:rsidRPr="0921AB81" w:rsidR="77BC160A">
              <w:rPr>
                <w:rFonts w:ascii="Arial" w:hAnsi="Arial" w:cs="Arial"/>
                <w:sz w:val="16"/>
                <w:szCs w:val="16"/>
                <w:rPrChange w:author="Tugba Gezmis" w:date="2024-01-12T11:52:22.505Z" w:id="1055873457">
                  <w:rPr>
                    <w:rFonts w:ascii="Arial" w:hAnsi="Arial" w:cs="Arial"/>
                    <w:sz w:val="18"/>
                    <w:szCs w:val="18"/>
                  </w:rPr>
                </w:rPrChange>
              </w:rPr>
              <w:t>KRİTİKLİK GEREKÇESİ</w:t>
            </w:r>
          </w:p>
        </w:tc>
      </w:tr>
      <w:tr xmlns:wp14="http://schemas.microsoft.com/office/word/2010/wordml" w:rsidRPr="003F4CAC" w:rsidR="00925B68" w:rsidTr="0921AB81" w14:paraId="0D1F6902" wp14:textId="77777777">
        <w:trPr>
          <w:trHeight w:val="300"/>
          <w:trPrChange w:author="Tugba Gezmis" w:date="2024-01-12T11:52:25.137Z" w:id="936688896">
            <w:trPr>
              <w:trHeight w:val="300"/>
            </w:trPr>
          </w:trPrChange>
        </w:trPr>
        <w:tc>
          <w:tcPr>
            <w:tcW w:w="1226" w:type="dxa"/>
            <w:tcMar/>
            <w:tcPrChange w:author="Tugba Gezmis" w:date="2024-01-12T11:52:47.009Z" w:id="1954370742">
              <w:tcPr>
                <w:tcW w:w="1226" w:type="dxa"/>
                <w:tcMar/>
              </w:tcPr>
            </w:tcPrChange>
          </w:tcPr>
          <w:p w:rsidRPr="00B74A98" w:rsidR="00925B68" w:rsidP="00701588" w:rsidRDefault="00925B68" w14:paraId="7CBEED82" wp14:textId="77777777">
            <w:pPr>
              <w:jc w:val="both"/>
              <w:rPr>
                <w:rFonts w:ascii="Arial" w:hAnsi="Arial" w:cs="Arial"/>
                <w:sz w:val="18"/>
                <w:szCs w:val="18"/>
              </w:rPr>
            </w:pPr>
          </w:p>
        </w:tc>
        <w:tc>
          <w:tcPr>
            <w:tcW w:w="825" w:type="dxa"/>
            <w:tcMar/>
            <w:tcPrChange w:author="Tugba Gezmis" w:date="2024-01-12T11:52:47.009Z" w:id="442916437">
              <w:tcPr>
                <w:tcW w:w="961" w:type="dxa"/>
                <w:tcMar/>
              </w:tcPr>
            </w:tcPrChange>
          </w:tcPr>
          <w:p w:rsidRPr="00B74A98" w:rsidR="00925B68" w:rsidP="00701588" w:rsidRDefault="00925B68" w14:paraId="6E36661F" wp14:textId="77777777">
            <w:pPr>
              <w:jc w:val="both"/>
              <w:rPr>
                <w:rFonts w:ascii="Arial" w:hAnsi="Arial" w:cs="Arial"/>
                <w:sz w:val="18"/>
                <w:szCs w:val="18"/>
              </w:rPr>
            </w:pPr>
          </w:p>
        </w:tc>
        <w:tc>
          <w:tcPr>
            <w:tcW w:w="855" w:type="dxa"/>
            <w:tcMar/>
            <w:tcPrChange w:author="Tugba Gezmis" w:date="2024-01-12T11:52:47.009Z" w:id="34382671">
              <w:tcPr>
                <w:tcW w:w="997" w:type="dxa"/>
                <w:tcMar/>
              </w:tcPr>
            </w:tcPrChange>
          </w:tcPr>
          <w:p w:rsidRPr="00B74A98" w:rsidR="00925B68" w:rsidP="00701588" w:rsidRDefault="00925B68" w14:paraId="38645DC7" wp14:textId="77777777">
            <w:pPr>
              <w:jc w:val="both"/>
              <w:rPr>
                <w:rFonts w:ascii="Arial" w:hAnsi="Arial" w:cs="Arial"/>
                <w:sz w:val="18"/>
                <w:szCs w:val="18"/>
              </w:rPr>
            </w:pPr>
          </w:p>
        </w:tc>
        <w:tc>
          <w:tcPr>
            <w:tcW w:w="945" w:type="dxa"/>
            <w:tcMar/>
            <w:tcPrChange w:author="Tugba Gezmis" w:date="2024-01-12T11:52:47.009Z" w:id="185838752">
              <w:tcPr>
                <w:tcW w:w="987" w:type="dxa"/>
                <w:tcMar/>
              </w:tcPr>
            </w:tcPrChange>
          </w:tcPr>
          <w:p w:rsidRPr="00B74A98" w:rsidR="00925B68" w:rsidP="00701588" w:rsidRDefault="00925B68" w14:paraId="135E58C4" wp14:textId="77777777">
            <w:pPr>
              <w:jc w:val="both"/>
              <w:rPr>
                <w:rFonts w:ascii="Arial" w:hAnsi="Arial" w:cs="Arial"/>
                <w:sz w:val="18"/>
                <w:szCs w:val="18"/>
              </w:rPr>
            </w:pPr>
          </w:p>
        </w:tc>
        <w:tc>
          <w:tcPr>
            <w:tcW w:w="1005" w:type="dxa"/>
            <w:tcMar/>
            <w:tcPrChange w:author="Tugba Gezmis" w:date="2024-01-12T11:52:47.009Z" w:id="1957962465">
              <w:tcPr>
                <w:tcW w:w="993" w:type="dxa"/>
                <w:tcMar/>
              </w:tcPr>
            </w:tcPrChange>
          </w:tcPr>
          <w:p w:rsidRPr="00B74A98" w:rsidR="00925B68" w:rsidP="00701588" w:rsidRDefault="00925B68" w14:paraId="62EBF9A1" wp14:textId="77777777">
            <w:pPr>
              <w:jc w:val="both"/>
              <w:rPr>
                <w:rFonts w:ascii="Arial" w:hAnsi="Arial" w:cs="Arial"/>
                <w:sz w:val="18"/>
                <w:szCs w:val="18"/>
              </w:rPr>
            </w:pPr>
          </w:p>
        </w:tc>
        <w:tc>
          <w:tcPr>
            <w:tcW w:w="1185" w:type="dxa"/>
            <w:tcMar/>
            <w:tcPrChange w:author="Tugba Gezmis" w:date="2024-01-12T11:52:47.009Z" w:id="1724894965">
              <w:tcPr>
                <w:tcW w:w="850" w:type="dxa"/>
                <w:tcMar/>
              </w:tcPr>
            </w:tcPrChange>
          </w:tcPr>
          <w:p w:rsidRPr="00B74A98" w:rsidR="00925B68" w:rsidP="00701588" w:rsidRDefault="003B38B8" w14:paraId="0E260E56" wp14:textId="77777777">
            <w:pPr>
              <w:jc w:val="both"/>
              <w:rPr>
                <w:rFonts w:ascii="Arial" w:hAnsi="Arial" w:cs="Arial"/>
                <w:sz w:val="18"/>
                <w:szCs w:val="18"/>
              </w:rPr>
            </w:pPr>
            <w:sdt>
              <w:sdtPr>
                <w:id w:val="1257167871"/>
                <w14:checkbox>
                  <w14:checked w14:val="0"/>
                  <w14:checkedState w14:val="2612" w14:font="MS Gothic"/>
                  <w14:uncheckedState w14:val="2610" w14:font="MS Gothic"/>
                </w14:checkbox>
                <w:rPr>
                  <w:rFonts w:ascii="Arial" w:hAnsi="Arial" w:cs="Arial"/>
                  <w:sz w:val="16"/>
                  <w:szCs w:val="16"/>
                </w:rPr>
              </w:sdtPr>
              <w:sdtContent>
                <w:r w:rsidRPr="0921AB81" w:rsidR="77BC160A">
                  <w:rPr>
                    <w:rFonts w:ascii="Segoe UI Symbol" w:hAnsi="Segoe UI Symbol" w:eastAsia="MS Gothic" w:cs="Segoe UI Symbol"/>
                    <w:sz w:val="18"/>
                    <w:szCs w:val="18"/>
                  </w:rPr>
                  <w:t>☐</w:t>
                </w:r>
              </w:sdtContent>
              <w:sdtEndPr>
                <w:rPr>
                  <w:rFonts w:ascii="Arial" w:hAnsi="Arial" w:cs="Arial"/>
                  <w:sz w:val="16"/>
                  <w:szCs w:val="16"/>
                </w:rPr>
              </w:sdtEndPr>
            </w:sdt>
            <w:r w:rsidRPr="0921AB81" w:rsidR="77BC160A">
              <w:rPr>
                <w:rFonts w:ascii="Arial" w:hAnsi="Arial" w:cs="Arial"/>
                <w:sz w:val="18"/>
                <w:szCs w:val="18"/>
              </w:rPr>
              <w:t xml:space="preserve"> Yurt içi</w:t>
            </w:r>
          </w:p>
          <w:p w:rsidRPr="00B74A98" w:rsidR="00925B68" w:rsidP="00701588" w:rsidRDefault="003B38B8" w14:paraId="7249326D" wp14:textId="77777777">
            <w:pPr>
              <w:jc w:val="both"/>
              <w:rPr>
                <w:rFonts w:ascii="Arial" w:hAnsi="Arial" w:cs="Arial"/>
                <w:sz w:val="18"/>
                <w:szCs w:val="18"/>
              </w:rPr>
            </w:pPr>
            <w:sdt>
              <w:sdtPr>
                <w:id w:val="1051344845"/>
                <w14:checkbox>
                  <w14:checked w14:val="0"/>
                  <w14:checkedState w14:val="2612" w14:font="MS Gothic"/>
                  <w14:uncheckedState w14:val="2610" w14:font="MS Gothic"/>
                </w14:checkbox>
                <w:rPr>
                  <w:rFonts w:ascii="Arial" w:hAnsi="Arial" w:cs="Arial"/>
                  <w:sz w:val="16"/>
                  <w:szCs w:val="16"/>
                </w:rPr>
              </w:sdtPr>
              <w:sdtContent>
                <w:r w:rsidRPr="0921AB81" w:rsidR="77BC160A">
                  <w:rPr>
                    <w:rFonts w:ascii="Segoe UI Symbol" w:hAnsi="Segoe UI Symbol" w:eastAsia="MS Gothic" w:cs="Segoe UI Symbol"/>
                    <w:sz w:val="18"/>
                    <w:szCs w:val="18"/>
                  </w:rPr>
                  <w:t>☐</w:t>
                </w:r>
              </w:sdtContent>
              <w:sdtEndPr>
                <w:rPr>
                  <w:rFonts w:ascii="Arial" w:hAnsi="Arial" w:cs="Arial"/>
                  <w:sz w:val="16"/>
                  <w:szCs w:val="16"/>
                </w:rPr>
              </w:sdtEndPr>
            </w:sdt>
            <w:r w:rsidRPr="0921AB81" w:rsidR="77BC160A">
              <w:rPr>
                <w:rFonts w:ascii="Arial" w:hAnsi="Arial" w:cs="Arial"/>
                <w:sz w:val="18"/>
                <w:szCs w:val="18"/>
              </w:rPr>
              <w:t xml:space="preserve"> Yurt dışı</w:t>
            </w:r>
          </w:p>
        </w:tc>
        <w:tc>
          <w:tcPr>
            <w:tcW w:w="1110" w:type="dxa"/>
            <w:tcMar/>
            <w:tcPrChange w:author="Tugba Gezmis" w:date="2024-01-12T11:52:47.009Z" w:id="1325050555">
              <w:tcPr>
                <w:tcW w:w="1276" w:type="dxa"/>
                <w:tcMar/>
              </w:tcPr>
            </w:tcPrChange>
          </w:tcPr>
          <w:p w:rsidRPr="00B74A98" w:rsidR="00925B68" w:rsidP="00701588" w:rsidRDefault="00925B68" w14:paraId="0C6C2CD5" wp14:textId="77777777">
            <w:pPr>
              <w:jc w:val="both"/>
              <w:rPr>
                <w:rFonts w:ascii="Arial" w:hAnsi="Arial" w:cs="Arial"/>
                <w:sz w:val="18"/>
                <w:szCs w:val="18"/>
              </w:rPr>
            </w:pPr>
          </w:p>
        </w:tc>
        <w:tc>
          <w:tcPr>
            <w:tcW w:w="989" w:type="dxa"/>
            <w:tcMar/>
            <w:tcPrChange w:author="Tugba Gezmis" w:date="2024-01-12T11:52:47.009Z" w:id="283755188">
              <w:tcPr>
                <w:tcW w:w="850" w:type="dxa"/>
                <w:tcMar/>
              </w:tcPr>
            </w:tcPrChange>
          </w:tcPr>
          <w:p w:rsidRPr="00B74A98" w:rsidR="00925B68" w:rsidP="00701588" w:rsidRDefault="00925B68" w14:paraId="709E88E4" wp14:textId="77777777">
            <w:pPr>
              <w:jc w:val="both"/>
              <w:rPr>
                <w:rFonts w:ascii="Arial" w:hAnsi="Arial" w:cs="Arial"/>
                <w:sz w:val="18"/>
                <w:szCs w:val="18"/>
              </w:rPr>
            </w:pPr>
          </w:p>
        </w:tc>
        <w:tc>
          <w:tcPr>
            <w:tcW w:w="1276" w:type="dxa"/>
            <w:tcMar/>
            <w:tcPrChange w:author="Tugba Gezmis" w:date="2024-01-12T11:52:47.009Z" w:id="1357410598">
              <w:tcPr>
                <w:tcW w:w="1276" w:type="dxa"/>
                <w:tcMar/>
              </w:tcPr>
            </w:tcPrChange>
          </w:tcPr>
          <w:p w:rsidRPr="00B74A98" w:rsidR="00925B68" w:rsidP="00701588" w:rsidRDefault="00925B68" w14:paraId="508C98E9" wp14:textId="77777777">
            <w:pPr>
              <w:jc w:val="both"/>
              <w:rPr>
                <w:rFonts w:ascii="Arial" w:hAnsi="Arial" w:cs="Arial"/>
                <w:sz w:val="18"/>
                <w:szCs w:val="18"/>
              </w:rPr>
            </w:pPr>
          </w:p>
        </w:tc>
        <w:tc>
          <w:tcPr>
            <w:tcW w:w="1304" w:type="dxa"/>
            <w:tcMar/>
            <w:tcPrChange w:author="Tugba Gezmis" w:date="2024-01-12T11:52:47.009Z" w:id="122197815">
              <w:tcPr>
                <w:tcW w:w="1304" w:type="dxa"/>
                <w:tcMar/>
              </w:tcPr>
            </w:tcPrChange>
          </w:tcPr>
          <w:p w:rsidRPr="003F4CAC" w:rsidR="00925B68" w:rsidP="00701588" w:rsidRDefault="00925B68" w14:paraId="779F8E76" wp14:textId="77777777">
            <w:pPr>
              <w:jc w:val="both"/>
              <w:rPr>
                <w:rFonts w:ascii="Arial" w:hAnsi="Arial" w:cs="Arial"/>
                <w:sz w:val="24"/>
                <w:szCs w:val="24"/>
              </w:rPr>
            </w:pPr>
          </w:p>
        </w:tc>
      </w:tr>
      <w:tr xmlns:wp14="http://schemas.microsoft.com/office/word/2010/wordml" w:rsidRPr="003F4CAC" w:rsidR="00925B68" w:rsidTr="0921AB81" w14:paraId="7818863E" wp14:textId="77777777">
        <w:trPr>
          <w:trHeight w:val="300"/>
          <w:trPrChange w:author="Tugba Gezmis" w:date="2024-01-12T11:52:25.139Z" w:id="1614856061">
            <w:trPr>
              <w:trHeight w:val="300"/>
            </w:trPr>
          </w:trPrChange>
        </w:trPr>
        <w:tc>
          <w:tcPr>
            <w:tcW w:w="1226" w:type="dxa"/>
            <w:tcMar/>
            <w:tcPrChange w:author="Tugba Gezmis" w:date="2024-01-12T11:52:47.009Z" w:id="1281354718">
              <w:tcPr>
                <w:tcW w:w="1226" w:type="dxa"/>
                <w:tcMar/>
              </w:tcPr>
            </w:tcPrChange>
          </w:tcPr>
          <w:p w:rsidRPr="003F4CAC" w:rsidR="00925B68" w:rsidP="00701588" w:rsidRDefault="00925B68" w14:paraId="44F69B9A" wp14:textId="77777777">
            <w:pPr>
              <w:jc w:val="both"/>
              <w:rPr>
                <w:rFonts w:ascii="Arial" w:hAnsi="Arial" w:cs="Arial"/>
                <w:sz w:val="24"/>
                <w:szCs w:val="24"/>
              </w:rPr>
            </w:pPr>
          </w:p>
        </w:tc>
        <w:tc>
          <w:tcPr>
            <w:tcW w:w="825" w:type="dxa"/>
            <w:tcMar/>
            <w:tcPrChange w:author="Tugba Gezmis" w:date="2024-01-12T11:52:47.009Z" w:id="1915013549">
              <w:tcPr>
                <w:tcW w:w="961" w:type="dxa"/>
                <w:tcMar/>
              </w:tcPr>
            </w:tcPrChange>
          </w:tcPr>
          <w:p w:rsidRPr="003F4CAC" w:rsidR="00925B68" w:rsidP="00701588" w:rsidRDefault="00925B68" w14:paraId="5F07D11E" wp14:textId="77777777">
            <w:pPr>
              <w:jc w:val="both"/>
              <w:rPr>
                <w:rFonts w:ascii="Arial" w:hAnsi="Arial" w:cs="Arial"/>
                <w:sz w:val="24"/>
                <w:szCs w:val="24"/>
              </w:rPr>
            </w:pPr>
          </w:p>
        </w:tc>
        <w:tc>
          <w:tcPr>
            <w:tcW w:w="855" w:type="dxa"/>
            <w:tcMar/>
            <w:tcPrChange w:author="Tugba Gezmis" w:date="2024-01-12T11:52:47.009Z" w:id="1965224928">
              <w:tcPr>
                <w:tcW w:w="997" w:type="dxa"/>
                <w:tcMar/>
              </w:tcPr>
            </w:tcPrChange>
          </w:tcPr>
          <w:p w:rsidRPr="003F4CAC" w:rsidR="00925B68" w:rsidP="00701588" w:rsidRDefault="00925B68" w14:paraId="41508A3C" wp14:textId="77777777">
            <w:pPr>
              <w:jc w:val="both"/>
              <w:rPr>
                <w:rFonts w:ascii="Arial" w:hAnsi="Arial" w:cs="Arial"/>
                <w:sz w:val="24"/>
                <w:szCs w:val="24"/>
              </w:rPr>
            </w:pPr>
          </w:p>
        </w:tc>
        <w:tc>
          <w:tcPr>
            <w:tcW w:w="945" w:type="dxa"/>
            <w:tcMar/>
            <w:tcPrChange w:author="Tugba Gezmis" w:date="2024-01-12T11:52:47.009Z" w:id="1975122773">
              <w:tcPr>
                <w:tcW w:w="987" w:type="dxa"/>
                <w:tcMar/>
              </w:tcPr>
            </w:tcPrChange>
          </w:tcPr>
          <w:p w:rsidRPr="003F4CAC" w:rsidR="00925B68" w:rsidP="00701588" w:rsidRDefault="00925B68" w14:paraId="43D6B1D6" wp14:textId="77777777">
            <w:pPr>
              <w:jc w:val="both"/>
              <w:rPr>
                <w:rFonts w:ascii="Arial" w:hAnsi="Arial" w:cs="Arial"/>
                <w:sz w:val="24"/>
                <w:szCs w:val="24"/>
              </w:rPr>
            </w:pPr>
          </w:p>
        </w:tc>
        <w:tc>
          <w:tcPr>
            <w:tcW w:w="1005" w:type="dxa"/>
            <w:tcMar/>
            <w:tcPrChange w:author="Tugba Gezmis" w:date="2024-01-12T11:52:47.009Z" w:id="785708379">
              <w:tcPr>
                <w:tcW w:w="993" w:type="dxa"/>
                <w:tcMar/>
              </w:tcPr>
            </w:tcPrChange>
          </w:tcPr>
          <w:p w:rsidRPr="003F4CAC" w:rsidR="00925B68" w:rsidP="00701588" w:rsidRDefault="00925B68" w14:paraId="17DBC151" wp14:textId="77777777">
            <w:pPr>
              <w:jc w:val="both"/>
              <w:rPr>
                <w:rFonts w:ascii="Arial" w:hAnsi="Arial" w:cs="Arial"/>
                <w:sz w:val="24"/>
                <w:szCs w:val="24"/>
              </w:rPr>
            </w:pPr>
          </w:p>
        </w:tc>
        <w:tc>
          <w:tcPr>
            <w:tcW w:w="1185" w:type="dxa"/>
            <w:tcMar/>
            <w:tcPrChange w:author="Tugba Gezmis" w:date="2024-01-12T11:52:47.009Z" w:id="2133791941">
              <w:tcPr>
                <w:tcW w:w="850" w:type="dxa"/>
                <w:tcMar/>
              </w:tcPr>
            </w:tcPrChange>
          </w:tcPr>
          <w:p w:rsidRPr="003F4CAC" w:rsidR="00925B68" w:rsidP="00701588" w:rsidRDefault="00925B68" w14:paraId="6F8BD81B" wp14:textId="77777777">
            <w:pPr>
              <w:jc w:val="both"/>
              <w:rPr>
                <w:rFonts w:ascii="Arial" w:hAnsi="Arial" w:cs="Arial"/>
                <w:sz w:val="24"/>
                <w:szCs w:val="24"/>
              </w:rPr>
            </w:pPr>
          </w:p>
        </w:tc>
        <w:tc>
          <w:tcPr>
            <w:tcW w:w="1110" w:type="dxa"/>
            <w:tcMar/>
            <w:tcPrChange w:author="Tugba Gezmis" w:date="2024-01-12T11:52:47.01Z" w:id="538406561">
              <w:tcPr>
                <w:tcW w:w="1276" w:type="dxa"/>
                <w:tcMar/>
              </w:tcPr>
            </w:tcPrChange>
          </w:tcPr>
          <w:p w:rsidRPr="003F4CAC" w:rsidR="00925B68" w:rsidP="00701588" w:rsidRDefault="00925B68" w14:paraId="2613E9C1" wp14:textId="77777777">
            <w:pPr>
              <w:jc w:val="both"/>
              <w:rPr>
                <w:rFonts w:ascii="Arial" w:hAnsi="Arial" w:cs="Arial"/>
                <w:sz w:val="24"/>
                <w:szCs w:val="24"/>
              </w:rPr>
            </w:pPr>
          </w:p>
        </w:tc>
        <w:tc>
          <w:tcPr>
            <w:tcW w:w="989" w:type="dxa"/>
            <w:tcMar/>
            <w:tcPrChange w:author="Tugba Gezmis" w:date="2024-01-12T11:52:47.01Z" w:id="425705793">
              <w:tcPr>
                <w:tcW w:w="850" w:type="dxa"/>
                <w:tcMar/>
              </w:tcPr>
            </w:tcPrChange>
          </w:tcPr>
          <w:p w:rsidRPr="003F4CAC" w:rsidR="00925B68" w:rsidP="00701588" w:rsidRDefault="00925B68" w14:paraId="1037B8A3" wp14:textId="77777777">
            <w:pPr>
              <w:jc w:val="both"/>
              <w:rPr>
                <w:rFonts w:ascii="Arial" w:hAnsi="Arial" w:cs="Arial"/>
                <w:sz w:val="24"/>
                <w:szCs w:val="24"/>
              </w:rPr>
            </w:pPr>
          </w:p>
        </w:tc>
        <w:tc>
          <w:tcPr>
            <w:tcW w:w="1276" w:type="dxa"/>
            <w:tcMar/>
            <w:tcPrChange w:author="Tugba Gezmis" w:date="2024-01-12T11:52:47.01Z" w:id="1912752283">
              <w:tcPr>
                <w:tcW w:w="1276" w:type="dxa"/>
                <w:tcMar/>
              </w:tcPr>
            </w:tcPrChange>
          </w:tcPr>
          <w:p w:rsidRPr="003F4CAC" w:rsidR="00925B68" w:rsidP="00701588" w:rsidRDefault="00925B68" w14:paraId="687C6DE0" wp14:textId="77777777">
            <w:pPr>
              <w:jc w:val="both"/>
              <w:rPr>
                <w:rFonts w:ascii="Arial" w:hAnsi="Arial" w:cs="Arial"/>
                <w:sz w:val="24"/>
                <w:szCs w:val="24"/>
              </w:rPr>
            </w:pPr>
          </w:p>
        </w:tc>
        <w:tc>
          <w:tcPr>
            <w:tcW w:w="1304" w:type="dxa"/>
            <w:tcMar/>
            <w:tcPrChange w:author="Tugba Gezmis" w:date="2024-01-12T11:52:47.01Z" w:id="1412687624">
              <w:tcPr>
                <w:tcW w:w="1304" w:type="dxa"/>
                <w:tcMar/>
              </w:tcPr>
            </w:tcPrChange>
          </w:tcPr>
          <w:p w:rsidRPr="003F4CAC" w:rsidR="00925B68" w:rsidP="00701588" w:rsidRDefault="00925B68" w14:paraId="5B2F9378" wp14:textId="77777777">
            <w:pPr>
              <w:jc w:val="both"/>
              <w:rPr>
                <w:rFonts w:ascii="Arial" w:hAnsi="Arial" w:cs="Arial"/>
                <w:sz w:val="24"/>
                <w:szCs w:val="24"/>
              </w:rPr>
            </w:pPr>
          </w:p>
        </w:tc>
      </w:tr>
      <w:tr xmlns:wp14="http://schemas.microsoft.com/office/word/2010/wordml" w:rsidRPr="003F4CAC" w:rsidR="00925B68" w:rsidTr="0921AB81" w14:paraId="58E6DD4E" wp14:textId="77777777">
        <w:trPr>
          <w:trHeight w:val="300"/>
          <w:trPrChange w:author="Tugba Gezmis" w:date="2024-01-12T11:52:25.141Z" w:id="1747045237">
            <w:trPr>
              <w:trHeight w:val="300"/>
            </w:trPr>
          </w:trPrChange>
        </w:trPr>
        <w:tc>
          <w:tcPr>
            <w:tcW w:w="1226" w:type="dxa"/>
            <w:tcMar/>
            <w:tcPrChange w:author="Tugba Gezmis" w:date="2024-01-12T11:52:47.01Z" w:id="1362906768">
              <w:tcPr>
                <w:tcW w:w="1226" w:type="dxa"/>
                <w:tcMar/>
              </w:tcPr>
            </w:tcPrChange>
          </w:tcPr>
          <w:p w:rsidRPr="003F4CAC" w:rsidR="00925B68" w:rsidP="00701588" w:rsidRDefault="00925B68" w14:paraId="7D3BEE8F" wp14:textId="77777777">
            <w:pPr>
              <w:jc w:val="both"/>
              <w:rPr>
                <w:rFonts w:ascii="Arial" w:hAnsi="Arial" w:cs="Arial"/>
                <w:sz w:val="24"/>
                <w:szCs w:val="24"/>
              </w:rPr>
            </w:pPr>
          </w:p>
        </w:tc>
        <w:tc>
          <w:tcPr>
            <w:tcW w:w="825" w:type="dxa"/>
            <w:tcMar/>
            <w:tcPrChange w:author="Tugba Gezmis" w:date="2024-01-12T11:52:47.01Z" w:id="687223952">
              <w:tcPr>
                <w:tcW w:w="961" w:type="dxa"/>
                <w:tcMar/>
              </w:tcPr>
            </w:tcPrChange>
          </w:tcPr>
          <w:p w:rsidRPr="003F4CAC" w:rsidR="00925B68" w:rsidP="00701588" w:rsidRDefault="00925B68" w14:paraId="3B88899E" wp14:textId="77777777">
            <w:pPr>
              <w:jc w:val="both"/>
              <w:rPr>
                <w:rFonts w:ascii="Arial" w:hAnsi="Arial" w:cs="Arial"/>
                <w:sz w:val="24"/>
                <w:szCs w:val="24"/>
              </w:rPr>
            </w:pPr>
          </w:p>
        </w:tc>
        <w:tc>
          <w:tcPr>
            <w:tcW w:w="855" w:type="dxa"/>
            <w:tcMar/>
            <w:tcPrChange w:author="Tugba Gezmis" w:date="2024-01-12T11:52:47.01Z" w:id="239937766">
              <w:tcPr>
                <w:tcW w:w="997" w:type="dxa"/>
                <w:tcMar/>
              </w:tcPr>
            </w:tcPrChange>
          </w:tcPr>
          <w:p w:rsidRPr="003F4CAC" w:rsidR="00925B68" w:rsidP="00701588" w:rsidRDefault="00925B68" w14:paraId="69E2BB2B" wp14:textId="77777777">
            <w:pPr>
              <w:jc w:val="both"/>
              <w:rPr>
                <w:rFonts w:ascii="Arial" w:hAnsi="Arial" w:cs="Arial"/>
                <w:sz w:val="24"/>
                <w:szCs w:val="24"/>
              </w:rPr>
            </w:pPr>
          </w:p>
        </w:tc>
        <w:tc>
          <w:tcPr>
            <w:tcW w:w="945" w:type="dxa"/>
            <w:tcMar/>
            <w:tcPrChange w:author="Tugba Gezmis" w:date="2024-01-12T11:52:47.01Z" w:id="1036334690">
              <w:tcPr>
                <w:tcW w:w="987" w:type="dxa"/>
                <w:tcMar/>
              </w:tcPr>
            </w:tcPrChange>
          </w:tcPr>
          <w:p w:rsidRPr="003F4CAC" w:rsidR="00925B68" w:rsidP="00701588" w:rsidRDefault="00925B68" w14:paraId="57C0D796" wp14:textId="77777777">
            <w:pPr>
              <w:jc w:val="both"/>
              <w:rPr>
                <w:rFonts w:ascii="Arial" w:hAnsi="Arial" w:cs="Arial"/>
                <w:sz w:val="24"/>
                <w:szCs w:val="24"/>
              </w:rPr>
            </w:pPr>
          </w:p>
        </w:tc>
        <w:tc>
          <w:tcPr>
            <w:tcW w:w="1005" w:type="dxa"/>
            <w:tcMar/>
            <w:tcPrChange w:author="Tugba Gezmis" w:date="2024-01-12T11:52:47.01Z" w:id="1491460234">
              <w:tcPr>
                <w:tcW w:w="993" w:type="dxa"/>
                <w:tcMar/>
              </w:tcPr>
            </w:tcPrChange>
          </w:tcPr>
          <w:p w:rsidRPr="003F4CAC" w:rsidR="00925B68" w:rsidP="00701588" w:rsidRDefault="00925B68" w14:paraId="0D142F6F" wp14:textId="77777777">
            <w:pPr>
              <w:jc w:val="both"/>
              <w:rPr>
                <w:rFonts w:ascii="Arial" w:hAnsi="Arial" w:cs="Arial"/>
                <w:sz w:val="24"/>
                <w:szCs w:val="24"/>
              </w:rPr>
            </w:pPr>
          </w:p>
        </w:tc>
        <w:tc>
          <w:tcPr>
            <w:tcW w:w="1185" w:type="dxa"/>
            <w:tcMar/>
            <w:tcPrChange w:author="Tugba Gezmis" w:date="2024-01-12T11:52:47.01Z" w:id="625206380">
              <w:tcPr>
                <w:tcW w:w="850" w:type="dxa"/>
                <w:tcMar/>
              </w:tcPr>
            </w:tcPrChange>
          </w:tcPr>
          <w:p w:rsidRPr="003F4CAC" w:rsidR="00925B68" w:rsidP="00701588" w:rsidRDefault="00925B68" w14:paraId="4475AD14" wp14:textId="77777777">
            <w:pPr>
              <w:jc w:val="both"/>
              <w:rPr>
                <w:rFonts w:ascii="Arial" w:hAnsi="Arial" w:cs="Arial"/>
                <w:sz w:val="24"/>
                <w:szCs w:val="24"/>
              </w:rPr>
            </w:pPr>
          </w:p>
        </w:tc>
        <w:tc>
          <w:tcPr>
            <w:tcW w:w="1110" w:type="dxa"/>
            <w:tcMar/>
            <w:tcPrChange w:author="Tugba Gezmis" w:date="2024-01-12T11:52:47.01Z" w:id="1213298423">
              <w:tcPr>
                <w:tcW w:w="1276" w:type="dxa"/>
                <w:tcMar/>
              </w:tcPr>
            </w:tcPrChange>
          </w:tcPr>
          <w:p w:rsidRPr="003F4CAC" w:rsidR="00925B68" w:rsidP="00701588" w:rsidRDefault="00925B68" w14:paraId="120C4E94" wp14:textId="77777777">
            <w:pPr>
              <w:jc w:val="both"/>
              <w:rPr>
                <w:rFonts w:ascii="Arial" w:hAnsi="Arial" w:cs="Arial"/>
                <w:sz w:val="24"/>
                <w:szCs w:val="24"/>
              </w:rPr>
            </w:pPr>
          </w:p>
        </w:tc>
        <w:tc>
          <w:tcPr>
            <w:tcW w:w="989" w:type="dxa"/>
            <w:tcMar/>
            <w:tcPrChange w:author="Tugba Gezmis" w:date="2024-01-12T11:52:47.01Z" w:id="625829269">
              <w:tcPr>
                <w:tcW w:w="850" w:type="dxa"/>
                <w:tcMar/>
              </w:tcPr>
            </w:tcPrChange>
          </w:tcPr>
          <w:p w:rsidRPr="003F4CAC" w:rsidR="00925B68" w:rsidP="00701588" w:rsidRDefault="00925B68" w14:paraId="42AFC42D" wp14:textId="77777777">
            <w:pPr>
              <w:jc w:val="both"/>
              <w:rPr>
                <w:rFonts w:ascii="Arial" w:hAnsi="Arial" w:cs="Arial"/>
                <w:sz w:val="24"/>
                <w:szCs w:val="24"/>
              </w:rPr>
            </w:pPr>
          </w:p>
        </w:tc>
        <w:tc>
          <w:tcPr>
            <w:tcW w:w="1276" w:type="dxa"/>
            <w:tcMar/>
            <w:tcPrChange w:author="Tugba Gezmis" w:date="2024-01-12T11:52:47.01Z" w:id="543353034">
              <w:tcPr>
                <w:tcW w:w="1276" w:type="dxa"/>
                <w:tcMar/>
              </w:tcPr>
            </w:tcPrChange>
          </w:tcPr>
          <w:p w:rsidRPr="003F4CAC" w:rsidR="00925B68" w:rsidP="00701588" w:rsidRDefault="00925B68" w14:paraId="271CA723" wp14:textId="77777777">
            <w:pPr>
              <w:jc w:val="both"/>
              <w:rPr>
                <w:rFonts w:ascii="Arial" w:hAnsi="Arial" w:cs="Arial"/>
                <w:sz w:val="24"/>
                <w:szCs w:val="24"/>
              </w:rPr>
            </w:pPr>
          </w:p>
        </w:tc>
        <w:tc>
          <w:tcPr>
            <w:tcW w:w="1304" w:type="dxa"/>
            <w:tcMar/>
            <w:tcPrChange w:author="Tugba Gezmis" w:date="2024-01-12T11:52:47.01Z" w:id="298253041">
              <w:tcPr>
                <w:tcW w:w="1304" w:type="dxa"/>
                <w:tcMar/>
              </w:tcPr>
            </w:tcPrChange>
          </w:tcPr>
          <w:p w:rsidRPr="003F4CAC" w:rsidR="00925B68" w:rsidP="00701588" w:rsidRDefault="00925B68" w14:paraId="75FBE423" wp14:textId="77777777">
            <w:pPr>
              <w:jc w:val="both"/>
              <w:rPr>
                <w:rFonts w:ascii="Arial" w:hAnsi="Arial" w:cs="Arial"/>
                <w:sz w:val="24"/>
                <w:szCs w:val="24"/>
              </w:rPr>
            </w:pPr>
          </w:p>
        </w:tc>
      </w:tr>
      <w:tr xmlns:wp14="http://schemas.microsoft.com/office/word/2010/wordml" w:rsidRPr="003F4CAC" w:rsidR="00925B68" w:rsidTr="0921AB81" w14:paraId="2D3F0BEC" wp14:textId="77777777">
        <w:trPr>
          <w:trHeight w:val="300"/>
          <w:trPrChange w:author="Tugba Gezmis" w:date="2024-01-12T11:52:25.143Z" w:id="1909368432">
            <w:trPr>
              <w:trHeight w:val="300"/>
            </w:trPr>
          </w:trPrChange>
        </w:trPr>
        <w:tc>
          <w:tcPr>
            <w:tcW w:w="1226" w:type="dxa"/>
            <w:tcMar/>
            <w:tcPrChange w:author="Tugba Gezmis" w:date="2024-01-12T11:52:47.01Z" w:id="1039017333">
              <w:tcPr>
                <w:tcW w:w="1226" w:type="dxa"/>
                <w:tcMar/>
              </w:tcPr>
            </w:tcPrChange>
          </w:tcPr>
          <w:p w:rsidRPr="003F4CAC" w:rsidR="00925B68" w:rsidP="00701588" w:rsidRDefault="00925B68" w14:paraId="75CF4315" wp14:textId="77777777">
            <w:pPr>
              <w:jc w:val="both"/>
              <w:rPr>
                <w:rFonts w:ascii="Arial" w:hAnsi="Arial" w:cs="Arial"/>
                <w:sz w:val="24"/>
                <w:szCs w:val="24"/>
              </w:rPr>
            </w:pPr>
          </w:p>
        </w:tc>
        <w:tc>
          <w:tcPr>
            <w:tcW w:w="825" w:type="dxa"/>
            <w:tcMar/>
            <w:tcPrChange w:author="Tugba Gezmis" w:date="2024-01-12T11:52:47.01Z" w:id="308870780">
              <w:tcPr>
                <w:tcW w:w="961" w:type="dxa"/>
                <w:tcMar/>
              </w:tcPr>
            </w:tcPrChange>
          </w:tcPr>
          <w:p w:rsidRPr="003F4CAC" w:rsidR="00925B68" w:rsidP="00701588" w:rsidRDefault="00925B68" w14:paraId="3CB648E9" wp14:textId="77777777">
            <w:pPr>
              <w:jc w:val="both"/>
              <w:rPr>
                <w:rFonts w:ascii="Arial" w:hAnsi="Arial" w:cs="Arial"/>
                <w:sz w:val="24"/>
                <w:szCs w:val="24"/>
              </w:rPr>
            </w:pPr>
          </w:p>
        </w:tc>
        <w:tc>
          <w:tcPr>
            <w:tcW w:w="855" w:type="dxa"/>
            <w:tcMar/>
            <w:tcPrChange w:author="Tugba Gezmis" w:date="2024-01-12T11:52:47.01Z" w:id="29950962">
              <w:tcPr>
                <w:tcW w:w="997" w:type="dxa"/>
                <w:tcMar/>
              </w:tcPr>
            </w:tcPrChange>
          </w:tcPr>
          <w:p w:rsidRPr="003F4CAC" w:rsidR="00925B68" w:rsidP="00701588" w:rsidRDefault="00925B68" w14:paraId="0C178E9E" wp14:textId="77777777">
            <w:pPr>
              <w:jc w:val="both"/>
              <w:rPr>
                <w:rFonts w:ascii="Arial" w:hAnsi="Arial" w:cs="Arial"/>
                <w:sz w:val="24"/>
                <w:szCs w:val="24"/>
              </w:rPr>
            </w:pPr>
          </w:p>
        </w:tc>
        <w:tc>
          <w:tcPr>
            <w:tcW w:w="945" w:type="dxa"/>
            <w:tcMar/>
            <w:tcPrChange w:author="Tugba Gezmis" w:date="2024-01-12T11:52:47.01Z" w:id="644418668">
              <w:tcPr>
                <w:tcW w:w="987" w:type="dxa"/>
                <w:tcMar/>
              </w:tcPr>
            </w:tcPrChange>
          </w:tcPr>
          <w:p w:rsidRPr="003F4CAC" w:rsidR="00925B68" w:rsidP="00701588" w:rsidRDefault="00925B68" w14:paraId="3C0395D3" wp14:textId="77777777">
            <w:pPr>
              <w:jc w:val="both"/>
              <w:rPr>
                <w:rFonts w:ascii="Arial" w:hAnsi="Arial" w:cs="Arial"/>
                <w:sz w:val="24"/>
                <w:szCs w:val="24"/>
              </w:rPr>
            </w:pPr>
          </w:p>
        </w:tc>
        <w:tc>
          <w:tcPr>
            <w:tcW w:w="1005" w:type="dxa"/>
            <w:tcMar/>
            <w:tcPrChange w:author="Tugba Gezmis" w:date="2024-01-12T11:52:47.01Z" w:id="1876220866">
              <w:tcPr>
                <w:tcW w:w="993" w:type="dxa"/>
                <w:tcMar/>
              </w:tcPr>
            </w:tcPrChange>
          </w:tcPr>
          <w:p w:rsidRPr="003F4CAC" w:rsidR="00925B68" w:rsidP="00701588" w:rsidRDefault="00925B68" w14:paraId="3254BC2F" wp14:textId="77777777">
            <w:pPr>
              <w:jc w:val="both"/>
              <w:rPr>
                <w:rFonts w:ascii="Arial" w:hAnsi="Arial" w:cs="Arial"/>
                <w:sz w:val="24"/>
                <w:szCs w:val="24"/>
              </w:rPr>
            </w:pPr>
          </w:p>
        </w:tc>
        <w:tc>
          <w:tcPr>
            <w:tcW w:w="1185" w:type="dxa"/>
            <w:tcMar/>
            <w:tcPrChange w:author="Tugba Gezmis" w:date="2024-01-12T11:52:47.01Z" w:id="1636021362">
              <w:tcPr>
                <w:tcW w:w="850" w:type="dxa"/>
                <w:tcMar/>
              </w:tcPr>
            </w:tcPrChange>
          </w:tcPr>
          <w:p w:rsidRPr="003F4CAC" w:rsidR="00925B68" w:rsidP="00701588" w:rsidRDefault="00925B68" w14:paraId="651E9592" wp14:textId="77777777">
            <w:pPr>
              <w:jc w:val="both"/>
              <w:rPr>
                <w:rFonts w:ascii="Arial" w:hAnsi="Arial" w:cs="Arial"/>
                <w:sz w:val="24"/>
                <w:szCs w:val="24"/>
              </w:rPr>
            </w:pPr>
          </w:p>
        </w:tc>
        <w:tc>
          <w:tcPr>
            <w:tcW w:w="1110" w:type="dxa"/>
            <w:tcMar/>
            <w:tcPrChange w:author="Tugba Gezmis" w:date="2024-01-12T11:52:47.01Z" w:id="374552565">
              <w:tcPr>
                <w:tcW w:w="1276" w:type="dxa"/>
                <w:tcMar/>
              </w:tcPr>
            </w:tcPrChange>
          </w:tcPr>
          <w:p w:rsidRPr="003F4CAC" w:rsidR="00925B68" w:rsidP="00701588" w:rsidRDefault="00925B68" w14:paraId="269E314A" wp14:textId="77777777">
            <w:pPr>
              <w:jc w:val="both"/>
              <w:rPr>
                <w:rFonts w:ascii="Arial" w:hAnsi="Arial" w:cs="Arial"/>
                <w:sz w:val="24"/>
                <w:szCs w:val="24"/>
              </w:rPr>
            </w:pPr>
          </w:p>
        </w:tc>
        <w:tc>
          <w:tcPr>
            <w:tcW w:w="989" w:type="dxa"/>
            <w:tcMar/>
            <w:tcPrChange w:author="Tugba Gezmis" w:date="2024-01-12T11:52:47.01Z" w:id="1606182676">
              <w:tcPr>
                <w:tcW w:w="850" w:type="dxa"/>
                <w:tcMar/>
              </w:tcPr>
            </w:tcPrChange>
          </w:tcPr>
          <w:p w:rsidRPr="003F4CAC" w:rsidR="00925B68" w:rsidP="00701588" w:rsidRDefault="00925B68" w14:paraId="47341341" wp14:textId="77777777">
            <w:pPr>
              <w:jc w:val="both"/>
              <w:rPr>
                <w:rFonts w:ascii="Arial" w:hAnsi="Arial" w:cs="Arial"/>
                <w:sz w:val="24"/>
                <w:szCs w:val="24"/>
              </w:rPr>
            </w:pPr>
          </w:p>
        </w:tc>
        <w:tc>
          <w:tcPr>
            <w:tcW w:w="1276" w:type="dxa"/>
            <w:tcMar/>
            <w:tcPrChange w:author="Tugba Gezmis" w:date="2024-01-12T11:52:47.01Z" w:id="494441031">
              <w:tcPr>
                <w:tcW w:w="1276" w:type="dxa"/>
                <w:tcMar/>
              </w:tcPr>
            </w:tcPrChange>
          </w:tcPr>
          <w:p w:rsidRPr="003F4CAC" w:rsidR="00925B68" w:rsidP="00701588" w:rsidRDefault="00925B68" w14:paraId="42EF2083" wp14:textId="77777777">
            <w:pPr>
              <w:jc w:val="both"/>
              <w:rPr>
                <w:rFonts w:ascii="Arial" w:hAnsi="Arial" w:cs="Arial"/>
                <w:sz w:val="24"/>
                <w:szCs w:val="24"/>
              </w:rPr>
            </w:pPr>
          </w:p>
        </w:tc>
        <w:tc>
          <w:tcPr>
            <w:tcW w:w="1304" w:type="dxa"/>
            <w:tcMar/>
            <w:tcPrChange w:author="Tugba Gezmis" w:date="2024-01-12T11:52:47.01Z" w:id="1525381076">
              <w:tcPr>
                <w:tcW w:w="1304" w:type="dxa"/>
                <w:tcMar/>
              </w:tcPr>
            </w:tcPrChange>
          </w:tcPr>
          <w:p w:rsidRPr="003F4CAC" w:rsidR="00925B68" w:rsidP="00701588" w:rsidRDefault="00925B68" w14:paraId="7B40C951" wp14:textId="77777777">
            <w:pPr>
              <w:jc w:val="both"/>
              <w:rPr>
                <w:rFonts w:ascii="Arial" w:hAnsi="Arial" w:cs="Arial"/>
                <w:sz w:val="24"/>
                <w:szCs w:val="24"/>
              </w:rPr>
            </w:pPr>
          </w:p>
        </w:tc>
      </w:tr>
    </w:tbl>
    <w:p xmlns:wp14="http://schemas.microsoft.com/office/word/2010/wordml" w:rsidR="00D555D8" w:rsidP="00925B68" w:rsidRDefault="00925B68" w14:paraId="7A504321" wp14:textId="77777777">
      <w:pPr>
        <w:jc w:val="both"/>
        <w:rPr>
          <w:rFonts w:ascii="Arial" w:hAnsi="Arial" w:cs="Arial"/>
          <w:sz w:val="24"/>
          <w:szCs w:val="24"/>
        </w:rPr>
      </w:pPr>
      <w:r>
        <w:rPr>
          <w:rFonts w:ascii="Arial" w:hAnsi="Arial" w:cs="Arial"/>
          <w:sz w:val="24"/>
          <w:szCs w:val="24"/>
        </w:rPr>
        <w:t>*</w:t>
      </w:r>
      <w:r w:rsidRPr="00925B68" w:rsidR="00881719">
        <w:rPr>
          <w:rFonts w:ascii="Arial" w:hAnsi="Arial" w:cs="Arial"/>
          <w:sz w:val="24"/>
          <w:szCs w:val="24"/>
        </w:rPr>
        <w:t>Başvuru esnasında proforma fatura ibraz etmek zorunlu değildir. Proje önerisinin kabul olması durumunda proforma talep edilecektir.</w:t>
      </w:r>
    </w:p>
    <w:p xmlns:wp14="http://schemas.microsoft.com/office/word/2010/wordml" w:rsidRPr="00925B68" w:rsidR="00925B68" w:rsidP="00925B68" w:rsidRDefault="00925B68" w14:paraId="4B4D7232" wp14:textId="77777777">
      <w:pPr>
        <w:jc w:val="both"/>
        <w:rPr>
          <w:rFonts w:ascii="Arial" w:hAnsi="Arial" w:cs="Arial"/>
          <w:sz w:val="24"/>
          <w:szCs w:val="24"/>
        </w:rPr>
      </w:pPr>
    </w:p>
    <w:tbl>
      <w:tblPr>
        <w:tblStyle w:val="TabloKlavuzu"/>
        <w:tblW w:w="10935" w:type="dxa"/>
        <w:tblInd w:w="-774" w:type="dxa"/>
        <w:tblLayout w:type="fixed"/>
        <w:tblLook w:val="04A0" w:firstRow="1" w:lastRow="0" w:firstColumn="1" w:lastColumn="0" w:noHBand="0" w:noVBand="1"/>
        <w:tblPrChange w:author="Tugba Gezmis" w:date="2024-01-12T11:53:32.519Z" w:id="371498982">
          <w:tblPr>
            <w:tblStyle w:val="TabloKlavuzu"/>
            <w:tblW w:w="10935" w:type="dxa"/>
            <w:tblInd w:w="-774" w:type="dxa"/>
            <w:tblLook w:val="04A0" w:firstRow="1" w:lastRow="0" w:firstColumn="1" w:lastColumn="0" w:noHBand="0" w:noVBand="1"/>
          </w:tblPr>
        </w:tblPrChange>
      </w:tblPr>
      <w:tblGrid>
        <w:gridCol w:w="1665"/>
        <w:gridCol w:w="840"/>
        <w:gridCol w:w="930"/>
        <w:gridCol w:w="928"/>
        <w:gridCol w:w="885"/>
        <w:gridCol w:w="1200"/>
        <w:gridCol w:w="1170"/>
        <w:gridCol w:w="870"/>
        <w:gridCol w:w="1170"/>
        <w:gridCol w:w="1277"/>
        <w:tblGridChange w:id="1644216240">
          <w:tblGrid>
            <w:gridCol w:w="1787"/>
            <w:gridCol w:w="836"/>
            <w:gridCol w:w="981"/>
            <w:gridCol w:w="973"/>
            <w:gridCol w:w="957"/>
            <w:gridCol w:w="716"/>
            <w:gridCol w:w="1247"/>
            <w:gridCol w:w="897"/>
            <w:gridCol w:w="1267"/>
            <w:gridCol w:w="1274"/>
          </w:tblGrid>
        </w:tblGridChange>
      </w:tblGrid>
      <w:tr xmlns:wp14="http://schemas.microsoft.com/office/word/2010/wordml" w:rsidRPr="00FA4863" w:rsidR="00925B68" w:rsidTr="0921AB81" w14:paraId="7CD64190" wp14:textId="77777777">
        <w:trPr>
          <w:trHeight w:val="300"/>
          <w:trPrChange w:author="Tugba Gezmis" w:date="2024-01-12T11:52:55.812Z" w:id="753440299">
            <w:trPr>
              <w:trHeight w:val="300"/>
            </w:trPr>
          </w:trPrChange>
        </w:trPr>
        <w:tc>
          <w:tcPr>
            <w:tcW w:w="10935" w:type="dxa"/>
            <w:gridSpan w:val="10"/>
            <w:tcMar/>
            <w:tcPrChange w:author="Tugba Gezmis" w:date="2024-01-12T11:53:32.519Z" w:id="1296474051">
              <w:tcPr>
                <w:tcW w:w="10935" w:type="dxa"/>
                <w:gridSpan w:val="10"/>
                <w:tcMar/>
              </w:tcPr>
            </w:tcPrChange>
          </w:tcPr>
          <w:p w:rsidRPr="00FA4863" w:rsidR="00925B68" w:rsidP="00701588" w:rsidRDefault="00925B68" w14:paraId="09E5C6E2" wp14:textId="77777777">
            <w:pPr>
              <w:jc w:val="both"/>
              <w:rPr>
                <w:rFonts w:ascii="Arial" w:hAnsi="Arial" w:cs="Arial"/>
                <w:sz w:val="18"/>
                <w:szCs w:val="18"/>
              </w:rPr>
            </w:pPr>
            <w:r w:rsidRPr="0921AB81" w:rsidR="77BC160A">
              <w:rPr>
                <w:rFonts w:ascii="Arial" w:hAnsi="Arial" w:cs="Arial"/>
                <w:b w:val="1"/>
                <w:bCs w:val="1"/>
                <w:sz w:val="18"/>
                <w:szCs w:val="18"/>
              </w:rPr>
              <w:t>SARF MALZEME*</w:t>
            </w:r>
          </w:p>
        </w:tc>
      </w:tr>
      <w:tr xmlns:wp14="http://schemas.microsoft.com/office/word/2010/wordml" w:rsidRPr="00FA4863" w:rsidR="00925B68" w:rsidTr="0921AB81" w14:paraId="7EFE30D8" wp14:textId="77777777">
        <w:trPr>
          <w:trHeight w:val="300"/>
          <w:trPrChange w:author="Tugba Gezmis" w:date="2024-01-12T11:52:55.813Z" w:id="141117834">
            <w:trPr>
              <w:trHeight w:val="300"/>
            </w:trPr>
          </w:trPrChange>
        </w:trPr>
        <w:tc>
          <w:tcPr>
            <w:tcW w:w="1665" w:type="dxa"/>
            <w:tcMar/>
            <w:tcPrChange w:author="Tugba Gezmis" w:date="2024-01-12T11:53:32.519Z" w:id="1918316148">
              <w:tcPr>
                <w:tcW w:w="1787" w:type="dxa"/>
                <w:tcMar/>
              </w:tcPr>
            </w:tcPrChange>
          </w:tcPr>
          <w:p w:rsidRPr="00FA4863" w:rsidR="00925B68" w:rsidP="0921AB81" w:rsidRDefault="00925B68" w14:paraId="65667903" wp14:textId="77777777" wp14:noSpellErr="1">
            <w:pPr>
              <w:jc w:val="both"/>
              <w:rPr>
                <w:rFonts w:ascii="Arial" w:hAnsi="Arial" w:cs="Arial"/>
                <w:sz w:val="16"/>
                <w:szCs w:val="16"/>
                <w:rPrChange w:author="Tugba Gezmis" w:date="2024-01-12T11:52:53.288Z" w:id="857284098">
                  <w:rPr>
                    <w:rFonts w:ascii="Arial" w:hAnsi="Arial" w:cs="Arial"/>
                    <w:sz w:val="16"/>
                    <w:szCs w:val="16"/>
                  </w:rPr>
                </w:rPrChange>
              </w:rPr>
            </w:pPr>
            <w:r w:rsidRPr="0921AB81" w:rsidR="77BC160A">
              <w:rPr>
                <w:rFonts w:ascii="Arial" w:hAnsi="Arial" w:cs="Arial"/>
                <w:sz w:val="16"/>
                <w:szCs w:val="16"/>
                <w:rPrChange w:author="Tugba Gezmis" w:date="2024-01-12T11:52:53.288Z" w:id="649741833">
                  <w:rPr>
                    <w:rFonts w:ascii="Arial" w:hAnsi="Arial" w:cs="Arial"/>
                    <w:sz w:val="18"/>
                    <w:szCs w:val="18"/>
                  </w:rPr>
                </w:rPrChange>
              </w:rPr>
              <w:t>YÜRÜTÜCÜ KURUM/KURULUŞ</w:t>
            </w:r>
          </w:p>
        </w:tc>
        <w:tc>
          <w:tcPr>
            <w:tcW w:w="840" w:type="dxa"/>
            <w:tcMar/>
            <w:tcPrChange w:author="Tugba Gezmis" w:date="2024-01-12T11:53:32.519Z" w:id="630167664">
              <w:tcPr>
                <w:tcW w:w="836" w:type="dxa"/>
                <w:tcMar/>
              </w:tcPr>
            </w:tcPrChange>
          </w:tcPr>
          <w:p w:rsidR="00925B68" w:rsidP="0921AB81" w:rsidRDefault="00925B68" w14:paraId="351D4B01" wp14:textId="77777777" wp14:noSpellErr="1">
            <w:pPr>
              <w:jc w:val="both"/>
              <w:rPr>
                <w:rFonts w:ascii="Arial" w:hAnsi="Arial" w:cs="Arial"/>
                <w:sz w:val="16"/>
                <w:szCs w:val="16"/>
                <w:rPrChange w:author="Tugba Gezmis" w:date="2024-01-12T11:52:53.289Z" w:id="339514681">
                  <w:rPr>
                    <w:rFonts w:ascii="Arial" w:hAnsi="Arial" w:cs="Arial"/>
                    <w:sz w:val="16"/>
                    <w:szCs w:val="16"/>
                  </w:rPr>
                </w:rPrChange>
              </w:rPr>
            </w:pPr>
            <w:r w:rsidRPr="0921AB81" w:rsidR="77BC160A">
              <w:rPr>
                <w:rFonts w:ascii="Arial" w:hAnsi="Arial" w:cs="Arial"/>
                <w:sz w:val="16"/>
                <w:szCs w:val="16"/>
                <w:rPrChange w:author="Tugba Gezmis" w:date="2024-01-12T11:52:53.289Z" w:id="639127747">
                  <w:rPr>
                    <w:rFonts w:ascii="Arial" w:hAnsi="Arial" w:cs="Arial"/>
                    <w:sz w:val="18"/>
                    <w:szCs w:val="18"/>
                  </w:rPr>
                </w:rPrChange>
              </w:rPr>
              <w:t>ADI</w:t>
            </w:r>
          </w:p>
          <w:p w:rsidR="00925B68" w:rsidP="0921AB81" w:rsidRDefault="00925B68" w14:paraId="53941D36" wp14:textId="77777777" wp14:noSpellErr="1">
            <w:pPr>
              <w:jc w:val="both"/>
              <w:rPr>
                <w:rFonts w:ascii="Arial" w:hAnsi="Arial" w:cs="Arial"/>
                <w:sz w:val="16"/>
                <w:szCs w:val="16"/>
                <w:rPrChange w:author="Tugba Gezmis" w:date="2024-01-12T11:52:53.289Z" w:id="2093384633">
                  <w:rPr>
                    <w:rFonts w:ascii="Arial" w:hAnsi="Arial" w:cs="Arial"/>
                    <w:sz w:val="16"/>
                    <w:szCs w:val="16"/>
                  </w:rPr>
                </w:rPrChange>
              </w:rPr>
            </w:pPr>
            <w:r w:rsidRPr="0921AB81" w:rsidR="77BC160A">
              <w:rPr>
                <w:rFonts w:ascii="Arial" w:hAnsi="Arial" w:cs="Arial"/>
                <w:sz w:val="16"/>
                <w:szCs w:val="16"/>
                <w:rPrChange w:author="Tugba Gezmis" w:date="2024-01-12T11:52:53.289Z" w:id="1494642366">
                  <w:rPr>
                    <w:rFonts w:ascii="Arial" w:hAnsi="Arial" w:cs="Arial"/>
                    <w:sz w:val="18"/>
                    <w:szCs w:val="18"/>
                  </w:rPr>
                </w:rPrChange>
              </w:rPr>
              <w:t>/CİNSİ</w:t>
            </w:r>
          </w:p>
          <w:p w:rsidRPr="00FA4863" w:rsidR="00925B68" w:rsidP="0921AB81" w:rsidRDefault="00925B68" w14:paraId="165BA8D3" wp14:textId="77777777" wp14:noSpellErr="1">
            <w:pPr>
              <w:jc w:val="both"/>
              <w:rPr>
                <w:rFonts w:ascii="Arial" w:hAnsi="Arial" w:cs="Arial"/>
                <w:sz w:val="16"/>
                <w:szCs w:val="16"/>
                <w:rPrChange w:author="Tugba Gezmis" w:date="2024-01-12T11:52:53.29Z" w:id="699844175">
                  <w:rPr>
                    <w:rFonts w:ascii="Arial" w:hAnsi="Arial" w:cs="Arial"/>
                    <w:sz w:val="16"/>
                    <w:szCs w:val="16"/>
                  </w:rPr>
                </w:rPrChange>
              </w:rPr>
            </w:pPr>
            <w:r w:rsidRPr="0921AB81" w:rsidR="77BC160A">
              <w:rPr>
                <w:rFonts w:ascii="Arial" w:hAnsi="Arial" w:cs="Arial"/>
                <w:sz w:val="16"/>
                <w:szCs w:val="16"/>
                <w:rPrChange w:author="Tugba Gezmis" w:date="2024-01-12T11:52:53.29Z" w:id="233434731">
                  <w:rPr>
                    <w:rFonts w:ascii="Arial" w:hAnsi="Arial" w:cs="Arial"/>
                    <w:sz w:val="18"/>
                    <w:szCs w:val="18"/>
                  </w:rPr>
                </w:rPrChange>
              </w:rPr>
              <w:t>/TARİFİ</w:t>
            </w:r>
          </w:p>
        </w:tc>
        <w:tc>
          <w:tcPr>
            <w:tcW w:w="930" w:type="dxa"/>
            <w:tcMar/>
            <w:tcPrChange w:author="Tugba Gezmis" w:date="2024-01-12T11:53:32.519Z" w:id="1217940412">
              <w:tcPr>
                <w:tcW w:w="981" w:type="dxa"/>
                <w:tcMar/>
              </w:tcPr>
            </w:tcPrChange>
          </w:tcPr>
          <w:p w:rsidRPr="00FA4863" w:rsidR="00925B68" w:rsidP="0921AB81" w:rsidRDefault="00925B68" w14:paraId="4FF8701F" wp14:textId="77777777" wp14:noSpellErr="1">
            <w:pPr>
              <w:jc w:val="both"/>
              <w:rPr>
                <w:rFonts w:ascii="Arial" w:hAnsi="Arial" w:cs="Arial"/>
                <w:sz w:val="16"/>
                <w:szCs w:val="16"/>
                <w:rPrChange w:author="Tugba Gezmis" w:date="2024-01-12T11:52:53.29Z" w:id="638435855">
                  <w:rPr>
                    <w:rFonts w:ascii="Arial" w:hAnsi="Arial" w:cs="Arial"/>
                    <w:sz w:val="16"/>
                    <w:szCs w:val="16"/>
                  </w:rPr>
                </w:rPrChange>
              </w:rPr>
            </w:pPr>
            <w:r w:rsidRPr="0921AB81" w:rsidR="77BC160A">
              <w:rPr>
                <w:rFonts w:ascii="Arial" w:hAnsi="Arial" w:cs="Arial"/>
                <w:sz w:val="16"/>
                <w:szCs w:val="16"/>
                <w:rPrChange w:author="Tugba Gezmis" w:date="2024-01-12T11:52:53.29Z" w:id="1726328428">
                  <w:rPr>
                    <w:rFonts w:ascii="Arial" w:hAnsi="Arial" w:cs="Arial"/>
                    <w:sz w:val="18"/>
                    <w:szCs w:val="18"/>
                  </w:rPr>
                </w:rPrChange>
              </w:rPr>
              <w:t>MİKTAR</w:t>
            </w:r>
          </w:p>
        </w:tc>
        <w:tc>
          <w:tcPr>
            <w:tcW w:w="928" w:type="dxa"/>
            <w:tcMar/>
            <w:tcPrChange w:author="Tugba Gezmis" w:date="2024-01-12T11:53:32.519Z" w:id="1681793128">
              <w:tcPr>
                <w:tcW w:w="973" w:type="dxa"/>
                <w:tcMar/>
              </w:tcPr>
            </w:tcPrChange>
          </w:tcPr>
          <w:p w:rsidRPr="00FA4863" w:rsidR="00925B68" w:rsidP="0921AB81" w:rsidRDefault="00925B68" w14:paraId="486CEB8B" wp14:textId="77777777" wp14:noSpellErr="1">
            <w:pPr>
              <w:jc w:val="both"/>
              <w:rPr>
                <w:rFonts w:ascii="Arial" w:hAnsi="Arial" w:cs="Arial"/>
                <w:sz w:val="16"/>
                <w:szCs w:val="16"/>
                <w:rPrChange w:author="Tugba Gezmis" w:date="2024-01-12T11:52:53.291Z" w:id="1945171811">
                  <w:rPr>
                    <w:rFonts w:ascii="Arial" w:hAnsi="Arial" w:cs="Arial"/>
                    <w:sz w:val="16"/>
                    <w:szCs w:val="16"/>
                  </w:rPr>
                </w:rPrChange>
              </w:rPr>
            </w:pPr>
            <w:r w:rsidRPr="0921AB81" w:rsidR="77BC160A">
              <w:rPr>
                <w:rFonts w:ascii="Arial" w:hAnsi="Arial" w:cs="Arial"/>
                <w:sz w:val="16"/>
                <w:szCs w:val="16"/>
                <w:rPrChange w:author="Tugba Gezmis" w:date="2024-01-12T11:52:53.29Z" w:id="1656354148">
                  <w:rPr>
                    <w:rFonts w:ascii="Arial" w:hAnsi="Arial" w:cs="Arial"/>
                    <w:sz w:val="18"/>
                    <w:szCs w:val="18"/>
                  </w:rPr>
                </w:rPrChange>
              </w:rPr>
              <w:t>TOPLAM TUTARI</w:t>
            </w:r>
          </w:p>
        </w:tc>
        <w:tc>
          <w:tcPr>
            <w:tcW w:w="885" w:type="dxa"/>
            <w:tcMar/>
            <w:tcPrChange w:author="Tugba Gezmis" w:date="2024-01-12T11:53:32.52Z" w:id="141289711">
              <w:tcPr>
                <w:tcW w:w="957" w:type="dxa"/>
                <w:tcMar/>
              </w:tcPr>
            </w:tcPrChange>
          </w:tcPr>
          <w:p w:rsidRPr="00FA4863" w:rsidR="00925B68" w:rsidP="0921AB81" w:rsidRDefault="00925B68" w14:paraId="717BBC8D" wp14:textId="77777777" wp14:noSpellErr="1">
            <w:pPr>
              <w:jc w:val="both"/>
              <w:rPr>
                <w:rFonts w:ascii="Arial" w:hAnsi="Arial" w:cs="Arial"/>
                <w:sz w:val="16"/>
                <w:szCs w:val="16"/>
                <w:rPrChange w:author="Tugba Gezmis" w:date="2024-01-12T11:52:53.291Z" w:id="51153228">
                  <w:rPr>
                    <w:rFonts w:ascii="Arial" w:hAnsi="Arial" w:cs="Arial"/>
                    <w:sz w:val="16"/>
                    <w:szCs w:val="16"/>
                  </w:rPr>
                </w:rPrChange>
              </w:rPr>
            </w:pPr>
            <w:r w:rsidRPr="0921AB81" w:rsidR="77BC160A">
              <w:rPr>
                <w:rFonts w:ascii="Arial" w:hAnsi="Arial" w:cs="Arial"/>
                <w:sz w:val="16"/>
                <w:szCs w:val="16"/>
                <w:rPrChange w:author="Tugba Gezmis" w:date="2024-01-12T11:52:53.291Z" w:id="1049868846">
                  <w:rPr>
                    <w:rFonts w:ascii="Arial" w:hAnsi="Arial" w:cs="Arial"/>
                    <w:sz w:val="18"/>
                    <w:szCs w:val="18"/>
                  </w:rPr>
                </w:rPrChange>
              </w:rPr>
              <w:t>TOPLAM TUTARI (USD)</w:t>
            </w:r>
          </w:p>
        </w:tc>
        <w:tc>
          <w:tcPr>
            <w:tcW w:w="1200" w:type="dxa"/>
            <w:tcMar/>
            <w:tcPrChange w:author="Tugba Gezmis" w:date="2024-01-12T11:53:32.52Z" w:id="306569607">
              <w:tcPr>
                <w:tcW w:w="716" w:type="dxa"/>
                <w:tcMar/>
              </w:tcPr>
            </w:tcPrChange>
          </w:tcPr>
          <w:p w:rsidRPr="00FA4863" w:rsidR="00925B68" w:rsidP="0921AB81" w:rsidRDefault="00925B68" w14:paraId="0E3AE895" wp14:textId="77777777" wp14:noSpellErr="1">
            <w:pPr>
              <w:jc w:val="both"/>
              <w:rPr>
                <w:rFonts w:ascii="Arial" w:hAnsi="Arial" w:cs="Arial"/>
                <w:sz w:val="16"/>
                <w:szCs w:val="16"/>
                <w:rPrChange w:author="Tugba Gezmis" w:date="2024-01-12T11:52:53.291Z" w:id="1601021983">
                  <w:rPr>
                    <w:rFonts w:ascii="Arial" w:hAnsi="Arial" w:cs="Arial"/>
                    <w:sz w:val="16"/>
                    <w:szCs w:val="16"/>
                  </w:rPr>
                </w:rPrChange>
              </w:rPr>
            </w:pPr>
            <w:r w:rsidRPr="0921AB81" w:rsidR="77BC160A">
              <w:rPr>
                <w:rFonts w:ascii="Arial" w:hAnsi="Arial" w:cs="Arial"/>
                <w:sz w:val="16"/>
                <w:szCs w:val="16"/>
                <w:rPrChange w:author="Tugba Gezmis" w:date="2024-01-12T11:52:53.291Z" w:id="89474985">
                  <w:rPr>
                    <w:rFonts w:ascii="Arial" w:hAnsi="Arial" w:cs="Arial"/>
                    <w:sz w:val="18"/>
                    <w:szCs w:val="18"/>
                  </w:rPr>
                </w:rPrChange>
              </w:rPr>
              <w:t>ALIM TÜRÜ</w:t>
            </w:r>
          </w:p>
        </w:tc>
        <w:tc>
          <w:tcPr>
            <w:tcW w:w="1170" w:type="dxa"/>
            <w:tcMar/>
            <w:tcPrChange w:author="Tugba Gezmis" w:date="2024-01-12T11:53:32.52Z" w:id="315724970">
              <w:tcPr>
                <w:tcW w:w="1247" w:type="dxa"/>
                <w:tcMar/>
              </w:tcPr>
            </w:tcPrChange>
          </w:tcPr>
          <w:p w:rsidRPr="00FA4863" w:rsidR="00925B68" w:rsidP="0921AB81" w:rsidRDefault="00925B68" w14:paraId="48957472" wp14:textId="77777777" wp14:noSpellErr="1">
            <w:pPr>
              <w:jc w:val="both"/>
              <w:rPr>
                <w:rFonts w:ascii="Arial" w:hAnsi="Arial" w:cs="Arial"/>
                <w:sz w:val="16"/>
                <w:szCs w:val="16"/>
                <w:rPrChange w:author="Tugba Gezmis" w:date="2024-01-12T11:52:53.292Z" w:id="738019935">
                  <w:rPr>
                    <w:rFonts w:ascii="Arial" w:hAnsi="Arial" w:cs="Arial"/>
                    <w:sz w:val="16"/>
                    <w:szCs w:val="16"/>
                  </w:rPr>
                </w:rPrChange>
              </w:rPr>
            </w:pPr>
            <w:r w:rsidRPr="0921AB81" w:rsidR="77BC160A">
              <w:rPr>
                <w:rFonts w:ascii="Arial" w:hAnsi="Arial" w:cs="Arial"/>
                <w:sz w:val="16"/>
                <w:szCs w:val="16"/>
                <w:rPrChange w:author="Tugba Gezmis" w:date="2024-01-12T11:52:53.292Z" w:id="1887344286">
                  <w:rPr>
                    <w:rFonts w:ascii="Arial" w:hAnsi="Arial" w:cs="Arial"/>
                    <w:sz w:val="18"/>
                    <w:szCs w:val="18"/>
                  </w:rPr>
                </w:rPrChange>
              </w:rPr>
              <w:t>ALIM BAŞLANGIÇ ZAMANI</w:t>
            </w:r>
          </w:p>
        </w:tc>
        <w:tc>
          <w:tcPr>
            <w:tcW w:w="870" w:type="dxa"/>
            <w:tcMar/>
            <w:tcPrChange w:author="Tugba Gezmis" w:date="2024-01-12T11:53:32.52Z" w:id="854373879">
              <w:tcPr>
                <w:tcW w:w="897" w:type="dxa"/>
                <w:tcMar/>
              </w:tcPr>
            </w:tcPrChange>
          </w:tcPr>
          <w:p w:rsidRPr="00FA4863" w:rsidR="00925B68" w:rsidP="0921AB81" w:rsidRDefault="00925B68" w14:paraId="0827866A" wp14:textId="77777777" wp14:noSpellErr="1">
            <w:pPr>
              <w:jc w:val="both"/>
              <w:rPr>
                <w:rFonts w:ascii="Arial" w:hAnsi="Arial" w:cs="Arial"/>
                <w:sz w:val="16"/>
                <w:szCs w:val="16"/>
                <w:rPrChange w:author="Tugba Gezmis" w:date="2024-01-12T11:52:53.292Z" w:id="1833552583">
                  <w:rPr>
                    <w:rFonts w:ascii="Arial" w:hAnsi="Arial" w:cs="Arial"/>
                    <w:sz w:val="16"/>
                    <w:szCs w:val="16"/>
                  </w:rPr>
                </w:rPrChange>
              </w:rPr>
            </w:pPr>
            <w:r w:rsidRPr="0921AB81" w:rsidR="77BC160A">
              <w:rPr>
                <w:rFonts w:ascii="Arial" w:hAnsi="Arial" w:cs="Arial"/>
                <w:sz w:val="16"/>
                <w:szCs w:val="16"/>
                <w:rPrChange w:author="Tugba Gezmis" w:date="2024-01-12T11:52:53.292Z" w:id="2123571083">
                  <w:rPr>
                    <w:rFonts w:ascii="Arial" w:hAnsi="Arial" w:cs="Arial"/>
                    <w:sz w:val="18"/>
                    <w:szCs w:val="18"/>
                  </w:rPr>
                </w:rPrChange>
              </w:rPr>
              <w:t>ALIM BİTİŞ ZAMANI</w:t>
            </w:r>
          </w:p>
        </w:tc>
        <w:tc>
          <w:tcPr>
            <w:tcW w:w="1170" w:type="dxa"/>
            <w:tcMar/>
            <w:tcPrChange w:author="Tugba Gezmis" w:date="2024-01-12T11:53:32.52Z" w:id="1815569024">
              <w:tcPr>
                <w:tcW w:w="1267" w:type="dxa"/>
                <w:tcMar/>
              </w:tcPr>
            </w:tcPrChange>
          </w:tcPr>
          <w:p w:rsidRPr="00FA4863" w:rsidR="00925B68" w:rsidP="0921AB81" w:rsidRDefault="00925B68" w14:paraId="4D3B24E7" wp14:textId="77777777" wp14:noSpellErr="1">
            <w:pPr>
              <w:jc w:val="both"/>
              <w:rPr>
                <w:rFonts w:ascii="Arial" w:hAnsi="Arial" w:cs="Arial"/>
                <w:sz w:val="16"/>
                <w:szCs w:val="16"/>
                <w:rPrChange w:author="Tugba Gezmis" w:date="2024-01-12T11:52:53.293Z" w:id="2116839746">
                  <w:rPr>
                    <w:rFonts w:ascii="Arial" w:hAnsi="Arial" w:cs="Arial"/>
                    <w:sz w:val="16"/>
                    <w:szCs w:val="16"/>
                  </w:rPr>
                </w:rPrChange>
              </w:rPr>
            </w:pPr>
            <w:r w:rsidRPr="0921AB81" w:rsidR="77BC160A">
              <w:rPr>
                <w:rFonts w:ascii="Arial" w:hAnsi="Arial" w:cs="Arial"/>
                <w:sz w:val="16"/>
                <w:szCs w:val="16"/>
                <w:rPrChange w:author="Tugba Gezmis" w:date="2024-01-12T11:52:53.293Z" w:id="399889586">
                  <w:rPr>
                    <w:rFonts w:ascii="Arial" w:hAnsi="Arial" w:cs="Arial"/>
                    <w:sz w:val="18"/>
                    <w:szCs w:val="18"/>
                  </w:rPr>
                </w:rPrChange>
              </w:rPr>
              <w:t>KULLANIM GEREKÇESİ</w:t>
            </w:r>
          </w:p>
        </w:tc>
        <w:tc>
          <w:tcPr>
            <w:tcW w:w="1277" w:type="dxa"/>
            <w:tcMar/>
            <w:tcPrChange w:author="Tugba Gezmis" w:date="2024-01-12T11:53:32.52Z" w:id="949941293">
              <w:tcPr>
                <w:tcW w:w="1274" w:type="dxa"/>
                <w:tcMar/>
              </w:tcPr>
            </w:tcPrChange>
          </w:tcPr>
          <w:p w:rsidRPr="00FA4863" w:rsidR="00925B68" w:rsidP="0921AB81" w:rsidRDefault="00925B68" w14:paraId="1C2E0A9F" wp14:textId="77777777" wp14:noSpellErr="1">
            <w:pPr>
              <w:jc w:val="both"/>
              <w:rPr>
                <w:rFonts w:ascii="Arial" w:hAnsi="Arial" w:cs="Arial"/>
                <w:sz w:val="16"/>
                <w:szCs w:val="16"/>
                <w:rPrChange w:author="Tugba Gezmis" w:date="2024-01-12T11:52:53.293Z" w:id="714393587">
                  <w:rPr>
                    <w:rFonts w:ascii="Arial" w:hAnsi="Arial" w:cs="Arial"/>
                    <w:sz w:val="16"/>
                    <w:szCs w:val="16"/>
                  </w:rPr>
                </w:rPrChange>
              </w:rPr>
            </w:pPr>
            <w:r w:rsidRPr="0921AB81" w:rsidR="77BC160A">
              <w:rPr>
                <w:rFonts w:ascii="Arial" w:hAnsi="Arial" w:cs="Arial"/>
                <w:sz w:val="16"/>
                <w:szCs w:val="16"/>
                <w:rPrChange w:author="Tugba Gezmis" w:date="2024-01-12T11:52:53.293Z" w:id="1930319880">
                  <w:rPr>
                    <w:rFonts w:ascii="Arial" w:hAnsi="Arial" w:cs="Arial"/>
                    <w:sz w:val="18"/>
                    <w:szCs w:val="18"/>
                  </w:rPr>
                </w:rPrChange>
              </w:rPr>
              <w:t>KRİTİKLİK GEREKÇESİ</w:t>
            </w:r>
          </w:p>
        </w:tc>
      </w:tr>
      <w:tr xmlns:wp14="http://schemas.microsoft.com/office/word/2010/wordml" w:rsidRPr="00FA4863" w:rsidR="00925B68" w:rsidTr="0921AB81" w14:paraId="2668B732" wp14:textId="77777777">
        <w:trPr>
          <w:trHeight w:val="300"/>
          <w:trPrChange w:author="Tugba Gezmis" w:date="2024-01-12T11:52:55.814Z" w:id="335475259">
            <w:trPr>
              <w:trHeight w:val="300"/>
            </w:trPr>
          </w:trPrChange>
        </w:trPr>
        <w:tc>
          <w:tcPr>
            <w:tcW w:w="1665" w:type="dxa"/>
            <w:tcMar/>
            <w:tcPrChange w:author="Tugba Gezmis" w:date="2024-01-12T11:53:32.52Z" w:id="906338501">
              <w:tcPr>
                <w:tcW w:w="1787" w:type="dxa"/>
                <w:tcMar/>
              </w:tcPr>
            </w:tcPrChange>
          </w:tcPr>
          <w:p w:rsidRPr="00FA4863" w:rsidR="00925B68" w:rsidP="0921AB81" w:rsidRDefault="00925B68" w14:paraId="2093CA67" wp14:textId="77777777" wp14:noSpellErr="1">
            <w:pPr>
              <w:jc w:val="both"/>
              <w:rPr>
                <w:rFonts w:ascii="Arial" w:hAnsi="Arial" w:cs="Arial"/>
                <w:sz w:val="16"/>
                <w:szCs w:val="16"/>
                <w:rPrChange w:author="Tugba Gezmis" w:date="2024-01-12T11:52:53.293Z" w:id="793799747">
                  <w:rPr>
                    <w:rFonts w:ascii="Arial" w:hAnsi="Arial" w:cs="Arial"/>
                    <w:sz w:val="16"/>
                    <w:szCs w:val="16"/>
                  </w:rPr>
                </w:rPrChange>
              </w:rPr>
            </w:pPr>
          </w:p>
        </w:tc>
        <w:tc>
          <w:tcPr>
            <w:tcW w:w="840" w:type="dxa"/>
            <w:tcMar/>
            <w:tcPrChange w:author="Tugba Gezmis" w:date="2024-01-12T11:53:32.52Z" w:id="183040004">
              <w:tcPr>
                <w:tcW w:w="836" w:type="dxa"/>
                <w:tcMar/>
              </w:tcPr>
            </w:tcPrChange>
          </w:tcPr>
          <w:p w:rsidRPr="00FA4863" w:rsidR="00925B68" w:rsidP="0921AB81" w:rsidRDefault="00925B68" w14:paraId="2503B197" wp14:textId="77777777" wp14:noSpellErr="1">
            <w:pPr>
              <w:jc w:val="both"/>
              <w:rPr>
                <w:rFonts w:ascii="Arial" w:hAnsi="Arial" w:cs="Arial"/>
                <w:sz w:val="16"/>
                <w:szCs w:val="16"/>
                <w:rPrChange w:author="Tugba Gezmis" w:date="2024-01-12T11:52:53.294Z" w:id="2109906759">
                  <w:rPr>
                    <w:rFonts w:ascii="Arial" w:hAnsi="Arial" w:cs="Arial"/>
                    <w:sz w:val="16"/>
                    <w:szCs w:val="16"/>
                  </w:rPr>
                </w:rPrChange>
              </w:rPr>
            </w:pPr>
          </w:p>
        </w:tc>
        <w:tc>
          <w:tcPr>
            <w:tcW w:w="930" w:type="dxa"/>
            <w:tcMar/>
            <w:tcPrChange w:author="Tugba Gezmis" w:date="2024-01-12T11:53:32.52Z" w:id="420477835">
              <w:tcPr>
                <w:tcW w:w="981" w:type="dxa"/>
                <w:tcMar/>
              </w:tcPr>
            </w:tcPrChange>
          </w:tcPr>
          <w:p w:rsidRPr="00FA4863" w:rsidR="00925B68" w:rsidP="0921AB81" w:rsidRDefault="00925B68" w14:paraId="38288749" wp14:textId="77777777" wp14:noSpellErr="1">
            <w:pPr>
              <w:jc w:val="both"/>
              <w:rPr>
                <w:rFonts w:ascii="Arial" w:hAnsi="Arial" w:cs="Arial"/>
                <w:sz w:val="16"/>
                <w:szCs w:val="16"/>
                <w:rPrChange w:author="Tugba Gezmis" w:date="2024-01-12T11:52:53.294Z" w:id="2120627984">
                  <w:rPr>
                    <w:rFonts w:ascii="Arial" w:hAnsi="Arial" w:cs="Arial"/>
                    <w:sz w:val="16"/>
                    <w:szCs w:val="16"/>
                  </w:rPr>
                </w:rPrChange>
              </w:rPr>
            </w:pPr>
          </w:p>
        </w:tc>
        <w:tc>
          <w:tcPr>
            <w:tcW w:w="928" w:type="dxa"/>
            <w:tcMar/>
            <w:tcPrChange w:author="Tugba Gezmis" w:date="2024-01-12T11:53:32.52Z" w:id="1702249640">
              <w:tcPr>
                <w:tcW w:w="973" w:type="dxa"/>
                <w:tcMar/>
              </w:tcPr>
            </w:tcPrChange>
          </w:tcPr>
          <w:p w:rsidRPr="00FA4863" w:rsidR="00925B68" w:rsidP="0921AB81" w:rsidRDefault="00925B68" w14:paraId="20BD9A1A" wp14:textId="77777777" wp14:noSpellErr="1">
            <w:pPr>
              <w:jc w:val="both"/>
              <w:rPr>
                <w:rFonts w:ascii="Arial" w:hAnsi="Arial" w:cs="Arial"/>
                <w:sz w:val="16"/>
                <w:szCs w:val="16"/>
                <w:rPrChange w:author="Tugba Gezmis" w:date="2024-01-12T11:52:53.294Z" w:id="1954898899">
                  <w:rPr>
                    <w:rFonts w:ascii="Arial" w:hAnsi="Arial" w:cs="Arial"/>
                    <w:sz w:val="16"/>
                    <w:szCs w:val="16"/>
                  </w:rPr>
                </w:rPrChange>
              </w:rPr>
            </w:pPr>
          </w:p>
        </w:tc>
        <w:tc>
          <w:tcPr>
            <w:tcW w:w="885" w:type="dxa"/>
            <w:tcMar/>
            <w:tcPrChange w:author="Tugba Gezmis" w:date="2024-01-12T11:53:32.52Z" w:id="579014436">
              <w:tcPr>
                <w:tcW w:w="957" w:type="dxa"/>
                <w:tcMar/>
              </w:tcPr>
            </w:tcPrChange>
          </w:tcPr>
          <w:p w:rsidRPr="00FA4863" w:rsidR="00925B68" w:rsidP="0921AB81" w:rsidRDefault="00925B68" w14:paraId="0C136CF1" wp14:textId="77777777" wp14:noSpellErr="1">
            <w:pPr>
              <w:jc w:val="both"/>
              <w:rPr>
                <w:rFonts w:ascii="Arial" w:hAnsi="Arial" w:cs="Arial"/>
                <w:sz w:val="16"/>
                <w:szCs w:val="16"/>
                <w:rPrChange w:author="Tugba Gezmis" w:date="2024-01-12T11:52:53.294Z" w:id="1868364801">
                  <w:rPr>
                    <w:rFonts w:ascii="Arial" w:hAnsi="Arial" w:cs="Arial"/>
                    <w:sz w:val="16"/>
                    <w:szCs w:val="16"/>
                  </w:rPr>
                </w:rPrChange>
              </w:rPr>
            </w:pPr>
          </w:p>
        </w:tc>
        <w:tc>
          <w:tcPr>
            <w:tcW w:w="1200" w:type="dxa"/>
            <w:tcMar/>
            <w:tcPrChange w:author="Tugba Gezmis" w:date="2024-01-12T11:53:32.52Z" w:id="250039696">
              <w:tcPr>
                <w:tcW w:w="716" w:type="dxa"/>
                <w:tcMar/>
              </w:tcPr>
            </w:tcPrChange>
          </w:tcPr>
          <w:p w:rsidRPr="00FA4863" w:rsidR="00925B68" w:rsidP="0921AB81" w:rsidRDefault="003B38B8" w14:paraId="5E0D7329" wp14:textId="77777777" wp14:noSpellErr="1">
            <w:pPr>
              <w:jc w:val="both"/>
              <w:rPr>
                <w:rFonts w:ascii="Arial" w:hAnsi="Arial" w:cs="Arial"/>
                <w:sz w:val="16"/>
                <w:szCs w:val="16"/>
                <w:rPrChange w:author="Tugba Gezmis" w:date="2024-01-12T11:52:53.295Z" w:id="1178917396">
                  <w:rPr>
                    <w:rFonts w:ascii="Arial" w:hAnsi="Arial" w:cs="Arial"/>
                    <w:sz w:val="16"/>
                    <w:szCs w:val="16"/>
                  </w:rPr>
                </w:rPrChange>
              </w:rPr>
            </w:pPr>
            <w:sdt>
              <w:sdtPr>
                <w:id w:val="376819517"/>
                <w14:checkbox>
                  <w14:checked w14:val="0"/>
                  <w14:checkedState w14:val="2612" w14:font="MS Gothic"/>
                  <w14:uncheckedState w14:val="2610" w14:font="MS Gothic"/>
                </w14:checkbox>
                <w:rPr>
                  <w:rFonts w:ascii="Arial" w:hAnsi="Arial" w:cs="Arial"/>
                  <w:sz w:val="16"/>
                  <w:szCs w:val="16"/>
                </w:rPr>
              </w:sdtPr>
              <w:sdtContent>
                <w:r w:rsidRPr="0921AB81" w:rsidR="77BC160A">
                  <w:rPr>
                    <w:rFonts w:ascii="Segoe UI Symbol" w:hAnsi="Segoe UI Symbol" w:eastAsia="MS Gothic" w:cs="Segoe UI Symbol"/>
                    <w:sz w:val="18"/>
                    <w:szCs w:val="18"/>
                  </w:rPr>
                  <w:t>☐</w:t>
                </w:r>
              </w:sdtContent>
              <w:sdtEndPr>
                <w:rPr>
                  <w:rFonts w:ascii="Arial" w:hAnsi="Arial" w:cs="Arial"/>
                  <w:sz w:val="16"/>
                  <w:szCs w:val="16"/>
                </w:rPr>
              </w:sdtEndPr>
            </w:sdt>
            <w:r w:rsidRPr="0921AB81" w:rsidR="77BC160A">
              <w:rPr>
                <w:rFonts w:ascii="Arial" w:hAnsi="Arial" w:cs="Arial"/>
                <w:sz w:val="18"/>
                <w:szCs w:val="18"/>
              </w:rPr>
              <w:t xml:space="preserve"> Yurt içi</w:t>
            </w:r>
          </w:p>
          <w:p w:rsidRPr="00FA4863" w:rsidR="00925B68" w:rsidP="0921AB81" w:rsidRDefault="003B38B8" w14:paraId="3EEE4241" wp14:textId="77777777" wp14:noSpellErr="1">
            <w:pPr>
              <w:jc w:val="both"/>
              <w:rPr>
                <w:rFonts w:ascii="Arial" w:hAnsi="Arial" w:cs="Arial"/>
                <w:sz w:val="16"/>
                <w:szCs w:val="16"/>
                <w:rPrChange w:author="Tugba Gezmis" w:date="2024-01-12T11:52:53.295Z" w:id="1181767136">
                  <w:rPr>
                    <w:rFonts w:ascii="Arial" w:hAnsi="Arial" w:cs="Arial"/>
                    <w:sz w:val="16"/>
                    <w:szCs w:val="16"/>
                  </w:rPr>
                </w:rPrChange>
              </w:rPr>
            </w:pPr>
            <w:sdt>
              <w:sdtPr>
                <w:id w:val="-848327054"/>
                <w14:checkbox>
                  <w14:checked w14:val="0"/>
                  <w14:checkedState w14:val="2612" w14:font="MS Gothic"/>
                  <w14:uncheckedState w14:val="2610" w14:font="MS Gothic"/>
                </w14:checkbox>
                <w:rPr>
                  <w:rFonts w:ascii="Arial" w:hAnsi="Arial" w:cs="Arial"/>
                  <w:sz w:val="16"/>
                  <w:szCs w:val="16"/>
                </w:rPr>
              </w:sdtPr>
              <w:sdtContent>
                <w:r w:rsidRPr="0921AB81" w:rsidR="77BC160A">
                  <w:rPr>
                    <w:rFonts w:ascii="Segoe UI Symbol" w:hAnsi="Segoe UI Symbol" w:eastAsia="MS Gothic" w:cs="Segoe UI Symbol"/>
                    <w:sz w:val="18"/>
                    <w:szCs w:val="18"/>
                  </w:rPr>
                  <w:t>☐</w:t>
                </w:r>
              </w:sdtContent>
              <w:sdtEndPr>
                <w:rPr>
                  <w:rFonts w:ascii="Arial" w:hAnsi="Arial" w:cs="Arial"/>
                  <w:sz w:val="16"/>
                  <w:szCs w:val="16"/>
                </w:rPr>
              </w:sdtEndPr>
            </w:sdt>
            <w:r w:rsidRPr="0921AB81" w:rsidR="77BC160A">
              <w:rPr>
                <w:rFonts w:ascii="Arial" w:hAnsi="Arial" w:cs="Arial"/>
                <w:sz w:val="18"/>
                <w:szCs w:val="18"/>
              </w:rPr>
              <w:t xml:space="preserve"> Yurt dışı</w:t>
            </w:r>
          </w:p>
        </w:tc>
        <w:tc>
          <w:tcPr>
            <w:tcW w:w="1170" w:type="dxa"/>
            <w:tcMar/>
            <w:tcPrChange w:author="Tugba Gezmis" w:date="2024-01-12T11:53:32.52Z" w:id="1642898443">
              <w:tcPr>
                <w:tcW w:w="1247" w:type="dxa"/>
                <w:tcMar/>
              </w:tcPr>
            </w:tcPrChange>
          </w:tcPr>
          <w:p w:rsidRPr="00FA4863" w:rsidR="00925B68" w:rsidP="0921AB81" w:rsidRDefault="00925B68" w14:paraId="0A392C6A" wp14:textId="77777777" wp14:noSpellErr="1">
            <w:pPr>
              <w:jc w:val="both"/>
              <w:rPr>
                <w:rFonts w:ascii="Arial" w:hAnsi="Arial" w:cs="Arial"/>
                <w:sz w:val="16"/>
                <w:szCs w:val="16"/>
                <w:rPrChange w:author="Tugba Gezmis" w:date="2024-01-12T11:52:53.295Z" w:id="1848181340">
                  <w:rPr>
                    <w:rFonts w:ascii="Arial" w:hAnsi="Arial" w:cs="Arial"/>
                    <w:sz w:val="16"/>
                    <w:szCs w:val="16"/>
                  </w:rPr>
                </w:rPrChange>
              </w:rPr>
            </w:pPr>
          </w:p>
        </w:tc>
        <w:tc>
          <w:tcPr>
            <w:tcW w:w="870" w:type="dxa"/>
            <w:tcMar/>
            <w:tcPrChange w:author="Tugba Gezmis" w:date="2024-01-12T11:53:32.52Z" w:id="755493893">
              <w:tcPr>
                <w:tcW w:w="897" w:type="dxa"/>
                <w:tcMar/>
              </w:tcPr>
            </w:tcPrChange>
          </w:tcPr>
          <w:p w:rsidRPr="00FA4863" w:rsidR="00925B68" w:rsidP="0921AB81" w:rsidRDefault="00925B68" w14:paraId="290583F9" wp14:textId="77777777" wp14:noSpellErr="1">
            <w:pPr>
              <w:jc w:val="both"/>
              <w:rPr>
                <w:rFonts w:ascii="Arial" w:hAnsi="Arial" w:cs="Arial"/>
                <w:sz w:val="16"/>
                <w:szCs w:val="16"/>
                <w:rPrChange w:author="Tugba Gezmis" w:date="2024-01-12T11:52:53.295Z" w:id="970350478">
                  <w:rPr>
                    <w:rFonts w:ascii="Arial" w:hAnsi="Arial" w:cs="Arial"/>
                    <w:sz w:val="16"/>
                    <w:szCs w:val="16"/>
                  </w:rPr>
                </w:rPrChange>
              </w:rPr>
            </w:pPr>
          </w:p>
        </w:tc>
        <w:tc>
          <w:tcPr>
            <w:tcW w:w="1170" w:type="dxa"/>
            <w:tcMar/>
            <w:tcPrChange w:author="Tugba Gezmis" w:date="2024-01-12T11:53:32.52Z" w:id="2135285562">
              <w:tcPr>
                <w:tcW w:w="1267" w:type="dxa"/>
                <w:tcMar/>
              </w:tcPr>
            </w:tcPrChange>
          </w:tcPr>
          <w:p w:rsidRPr="00FA4863" w:rsidR="00925B68" w:rsidP="0921AB81" w:rsidRDefault="00925B68" w14:paraId="68F21D90" wp14:textId="77777777" wp14:noSpellErr="1">
            <w:pPr>
              <w:jc w:val="both"/>
              <w:rPr>
                <w:rFonts w:ascii="Arial" w:hAnsi="Arial" w:cs="Arial"/>
                <w:sz w:val="16"/>
                <w:szCs w:val="16"/>
                <w:rPrChange w:author="Tugba Gezmis" w:date="2024-01-12T11:52:53.296Z" w:id="1686998049">
                  <w:rPr>
                    <w:rFonts w:ascii="Arial" w:hAnsi="Arial" w:cs="Arial"/>
                    <w:sz w:val="16"/>
                    <w:szCs w:val="16"/>
                  </w:rPr>
                </w:rPrChange>
              </w:rPr>
            </w:pPr>
          </w:p>
        </w:tc>
        <w:tc>
          <w:tcPr>
            <w:tcW w:w="1277" w:type="dxa"/>
            <w:tcMar/>
            <w:tcPrChange w:author="Tugba Gezmis" w:date="2024-01-12T11:53:32.52Z" w:id="995230518">
              <w:tcPr>
                <w:tcW w:w="1274" w:type="dxa"/>
                <w:tcMar/>
              </w:tcPr>
            </w:tcPrChange>
          </w:tcPr>
          <w:p w:rsidRPr="00FA4863" w:rsidR="00925B68" w:rsidP="0921AB81" w:rsidRDefault="00925B68" w14:paraId="13C326F3" wp14:textId="77777777" wp14:noSpellErr="1">
            <w:pPr>
              <w:jc w:val="both"/>
              <w:rPr>
                <w:rFonts w:ascii="Arial" w:hAnsi="Arial" w:cs="Arial"/>
                <w:sz w:val="16"/>
                <w:szCs w:val="16"/>
                <w:rPrChange w:author="Tugba Gezmis" w:date="2024-01-12T11:52:53.296Z" w:id="474734842">
                  <w:rPr>
                    <w:rFonts w:ascii="Arial" w:hAnsi="Arial" w:cs="Arial"/>
                    <w:sz w:val="16"/>
                    <w:szCs w:val="16"/>
                  </w:rPr>
                </w:rPrChange>
              </w:rPr>
            </w:pPr>
          </w:p>
        </w:tc>
      </w:tr>
      <w:tr xmlns:wp14="http://schemas.microsoft.com/office/word/2010/wordml" w:rsidRPr="00FA4863" w:rsidR="00925B68" w:rsidTr="0921AB81" w14:paraId="4853B841" wp14:textId="77777777">
        <w:trPr>
          <w:trHeight w:val="300"/>
          <w:trPrChange w:author="Tugba Gezmis" w:date="2024-01-12T11:52:55.816Z" w:id="1962476726">
            <w:trPr>
              <w:trHeight w:val="300"/>
            </w:trPr>
          </w:trPrChange>
        </w:trPr>
        <w:tc>
          <w:tcPr>
            <w:tcW w:w="1665" w:type="dxa"/>
            <w:tcMar/>
            <w:tcPrChange w:author="Tugba Gezmis" w:date="2024-01-12T11:53:32.52Z" w:id="2057519041">
              <w:tcPr>
                <w:tcW w:w="1787" w:type="dxa"/>
                <w:tcMar/>
              </w:tcPr>
            </w:tcPrChange>
          </w:tcPr>
          <w:p w:rsidRPr="00FA4863" w:rsidR="00925B68" w:rsidP="00701588" w:rsidRDefault="00925B68" w14:paraId="50125231" wp14:textId="77777777">
            <w:pPr>
              <w:jc w:val="both"/>
              <w:rPr>
                <w:rFonts w:ascii="Arial" w:hAnsi="Arial" w:cs="Arial"/>
                <w:sz w:val="18"/>
                <w:szCs w:val="18"/>
              </w:rPr>
            </w:pPr>
          </w:p>
        </w:tc>
        <w:tc>
          <w:tcPr>
            <w:tcW w:w="840" w:type="dxa"/>
            <w:tcMar/>
            <w:tcPrChange w:author="Tugba Gezmis" w:date="2024-01-12T11:53:32.52Z" w:id="1547714753">
              <w:tcPr>
                <w:tcW w:w="836" w:type="dxa"/>
                <w:tcMar/>
              </w:tcPr>
            </w:tcPrChange>
          </w:tcPr>
          <w:p w:rsidRPr="00FA4863" w:rsidR="00925B68" w:rsidP="00701588" w:rsidRDefault="00925B68" w14:paraId="5A25747A" wp14:textId="77777777">
            <w:pPr>
              <w:jc w:val="both"/>
              <w:rPr>
                <w:rFonts w:ascii="Arial" w:hAnsi="Arial" w:cs="Arial"/>
                <w:sz w:val="18"/>
                <w:szCs w:val="18"/>
              </w:rPr>
            </w:pPr>
          </w:p>
        </w:tc>
        <w:tc>
          <w:tcPr>
            <w:tcW w:w="930" w:type="dxa"/>
            <w:tcMar/>
            <w:tcPrChange w:author="Tugba Gezmis" w:date="2024-01-12T11:53:32.52Z" w:id="1641745974">
              <w:tcPr>
                <w:tcW w:w="981" w:type="dxa"/>
                <w:tcMar/>
              </w:tcPr>
            </w:tcPrChange>
          </w:tcPr>
          <w:p w:rsidRPr="00FA4863" w:rsidR="00925B68" w:rsidP="00701588" w:rsidRDefault="00925B68" w14:paraId="09B8D95D" wp14:textId="77777777">
            <w:pPr>
              <w:jc w:val="both"/>
              <w:rPr>
                <w:rFonts w:ascii="Arial" w:hAnsi="Arial" w:cs="Arial"/>
                <w:sz w:val="18"/>
                <w:szCs w:val="18"/>
              </w:rPr>
            </w:pPr>
          </w:p>
        </w:tc>
        <w:tc>
          <w:tcPr>
            <w:tcW w:w="928" w:type="dxa"/>
            <w:tcMar/>
            <w:tcPrChange w:author="Tugba Gezmis" w:date="2024-01-12T11:53:32.52Z" w:id="1443158885">
              <w:tcPr>
                <w:tcW w:w="973" w:type="dxa"/>
                <w:tcMar/>
              </w:tcPr>
            </w:tcPrChange>
          </w:tcPr>
          <w:p w:rsidRPr="00FA4863" w:rsidR="00925B68" w:rsidP="00701588" w:rsidRDefault="00925B68" w14:paraId="78BEFD2A" wp14:textId="77777777">
            <w:pPr>
              <w:jc w:val="both"/>
              <w:rPr>
                <w:rFonts w:ascii="Arial" w:hAnsi="Arial" w:cs="Arial"/>
                <w:sz w:val="18"/>
                <w:szCs w:val="18"/>
              </w:rPr>
            </w:pPr>
          </w:p>
        </w:tc>
        <w:tc>
          <w:tcPr>
            <w:tcW w:w="885" w:type="dxa"/>
            <w:tcMar/>
            <w:tcPrChange w:author="Tugba Gezmis" w:date="2024-01-12T11:53:32.52Z" w:id="1417981979">
              <w:tcPr>
                <w:tcW w:w="957" w:type="dxa"/>
                <w:tcMar/>
              </w:tcPr>
            </w:tcPrChange>
          </w:tcPr>
          <w:p w:rsidRPr="00FA4863" w:rsidR="00925B68" w:rsidP="00701588" w:rsidRDefault="00925B68" w14:paraId="27A76422" wp14:textId="77777777">
            <w:pPr>
              <w:jc w:val="both"/>
              <w:rPr>
                <w:rFonts w:ascii="Arial" w:hAnsi="Arial" w:cs="Arial"/>
                <w:sz w:val="18"/>
                <w:szCs w:val="18"/>
              </w:rPr>
            </w:pPr>
          </w:p>
        </w:tc>
        <w:tc>
          <w:tcPr>
            <w:tcW w:w="1200" w:type="dxa"/>
            <w:tcMar/>
            <w:tcPrChange w:author="Tugba Gezmis" w:date="2024-01-12T11:53:32.52Z" w:id="582661843">
              <w:tcPr>
                <w:tcW w:w="716" w:type="dxa"/>
                <w:tcMar/>
              </w:tcPr>
            </w:tcPrChange>
          </w:tcPr>
          <w:p w:rsidRPr="00FA4863" w:rsidR="00925B68" w:rsidP="00701588" w:rsidRDefault="00925B68" w14:paraId="49206A88" wp14:textId="77777777">
            <w:pPr>
              <w:jc w:val="both"/>
              <w:rPr>
                <w:rFonts w:ascii="Arial" w:hAnsi="Arial" w:cs="Arial"/>
                <w:sz w:val="18"/>
                <w:szCs w:val="18"/>
              </w:rPr>
            </w:pPr>
          </w:p>
        </w:tc>
        <w:tc>
          <w:tcPr>
            <w:tcW w:w="1170" w:type="dxa"/>
            <w:tcMar/>
            <w:tcPrChange w:author="Tugba Gezmis" w:date="2024-01-12T11:53:32.52Z" w:id="780782061">
              <w:tcPr>
                <w:tcW w:w="1247" w:type="dxa"/>
                <w:tcMar/>
              </w:tcPr>
            </w:tcPrChange>
          </w:tcPr>
          <w:p w:rsidRPr="00FA4863" w:rsidR="00925B68" w:rsidP="00701588" w:rsidRDefault="00925B68" w14:paraId="67B7A70C" wp14:textId="77777777">
            <w:pPr>
              <w:jc w:val="both"/>
              <w:rPr>
                <w:rFonts w:ascii="Arial" w:hAnsi="Arial" w:cs="Arial"/>
                <w:sz w:val="18"/>
                <w:szCs w:val="18"/>
              </w:rPr>
            </w:pPr>
          </w:p>
        </w:tc>
        <w:tc>
          <w:tcPr>
            <w:tcW w:w="870" w:type="dxa"/>
            <w:tcMar/>
            <w:tcPrChange w:author="Tugba Gezmis" w:date="2024-01-12T11:53:32.52Z" w:id="1466866451">
              <w:tcPr>
                <w:tcW w:w="897" w:type="dxa"/>
                <w:tcMar/>
              </w:tcPr>
            </w:tcPrChange>
          </w:tcPr>
          <w:p w:rsidRPr="00FA4863" w:rsidR="00925B68" w:rsidP="00701588" w:rsidRDefault="00925B68" w14:paraId="71887C79" wp14:textId="77777777">
            <w:pPr>
              <w:jc w:val="both"/>
              <w:rPr>
                <w:rFonts w:ascii="Arial" w:hAnsi="Arial" w:cs="Arial"/>
                <w:sz w:val="18"/>
                <w:szCs w:val="18"/>
              </w:rPr>
            </w:pPr>
          </w:p>
        </w:tc>
        <w:tc>
          <w:tcPr>
            <w:tcW w:w="1170" w:type="dxa"/>
            <w:tcMar/>
            <w:tcPrChange w:author="Tugba Gezmis" w:date="2024-01-12T11:53:32.521Z" w:id="1640933784">
              <w:tcPr>
                <w:tcW w:w="1267" w:type="dxa"/>
                <w:tcMar/>
              </w:tcPr>
            </w:tcPrChange>
          </w:tcPr>
          <w:p w:rsidRPr="00FA4863" w:rsidR="00925B68" w:rsidP="00701588" w:rsidRDefault="00925B68" w14:paraId="3B7FD67C" wp14:textId="77777777">
            <w:pPr>
              <w:jc w:val="both"/>
              <w:rPr>
                <w:rFonts w:ascii="Arial" w:hAnsi="Arial" w:cs="Arial"/>
                <w:sz w:val="18"/>
                <w:szCs w:val="18"/>
              </w:rPr>
            </w:pPr>
          </w:p>
        </w:tc>
        <w:tc>
          <w:tcPr>
            <w:tcW w:w="1277" w:type="dxa"/>
            <w:tcMar/>
            <w:tcPrChange w:author="Tugba Gezmis" w:date="2024-01-12T11:53:32.521Z" w:id="881229542">
              <w:tcPr>
                <w:tcW w:w="1274" w:type="dxa"/>
                <w:tcMar/>
              </w:tcPr>
            </w:tcPrChange>
          </w:tcPr>
          <w:p w:rsidRPr="00FA4863" w:rsidR="00925B68" w:rsidP="00701588" w:rsidRDefault="00925B68" w14:paraId="38D6B9B6" wp14:textId="77777777">
            <w:pPr>
              <w:jc w:val="both"/>
              <w:rPr>
                <w:rFonts w:ascii="Arial" w:hAnsi="Arial" w:cs="Arial"/>
                <w:sz w:val="18"/>
                <w:szCs w:val="18"/>
              </w:rPr>
            </w:pPr>
          </w:p>
        </w:tc>
      </w:tr>
      <w:tr xmlns:wp14="http://schemas.microsoft.com/office/word/2010/wordml" w:rsidRPr="00FA4863" w:rsidR="00925B68" w:rsidTr="0921AB81" w14:paraId="22F860BB" wp14:textId="77777777">
        <w:trPr>
          <w:trHeight w:val="300"/>
          <w:trPrChange w:author="Tugba Gezmis" w:date="2024-01-12T11:52:55.817Z" w:id="645703038">
            <w:trPr>
              <w:trHeight w:val="300"/>
            </w:trPr>
          </w:trPrChange>
        </w:trPr>
        <w:tc>
          <w:tcPr>
            <w:tcW w:w="1665" w:type="dxa"/>
            <w:tcMar/>
            <w:tcPrChange w:author="Tugba Gezmis" w:date="2024-01-12T11:53:32.521Z" w:id="1731400325">
              <w:tcPr>
                <w:tcW w:w="1787" w:type="dxa"/>
                <w:tcMar/>
              </w:tcPr>
            </w:tcPrChange>
          </w:tcPr>
          <w:p w:rsidRPr="00FA4863" w:rsidR="00925B68" w:rsidP="00701588" w:rsidRDefault="00925B68" w14:paraId="698536F5" wp14:textId="77777777">
            <w:pPr>
              <w:jc w:val="both"/>
              <w:rPr>
                <w:rFonts w:ascii="Arial" w:hAnsi="Arial" w:cs="Arial"/>
                <w:sz w:val="18"/>
                <w:szCs w:val="18"/>
              </w:rPr>
            </w:pPr>
          </w:p>
        </w:tc>
        <w:tc>
          <w:tcPr>
            <w:tcW w:w="840" w:type="dxa"/>
            <w:tcMar/>
            <w:tcPrChange w:author="Tugba Gezmis" w:date="2024-01-12T11:53:32.521Z" w:id="2026137331">
              <w:tcPr>
                <w:tcW w:w="836" w:type="dxa"/>
                <w:tcMar/>
              </w:tcPr>
            </w:tcPrChange>
          </w:tcPr>
          <w:p w:rsidRPr="00FA4863" w:rsidR="00925B68" w:rsidP="00701588" w:rsidRDefault="00925B68" w14:paraId="7BC1BAF2" wp14:textId="77777777">
            <w:pPr>
              <w:jc w:val="both"/>
              <w:rPr>
                <w:rFonts w:ascii="Arial" w:hAnsi="Arial" w:cs="Arial"/>
                <w:sz w:val="18"/>
                <w:szCs w:val="18"/>
              </w:rPr>
            </w:pPr>
          </w:p>
        </w:tc>
        <w:tc>
          <w:tcPr>
            <w:tcW w:w="930" w:type="dxa"/>
            <w:tcMar/>
            <w:tcPrChange w:author="Tugba Gezmis" w:date="2024-01-12T11:53:32.521Z" w:id="1236554588">
              <w:tcPr>
                <w:tcW w:w="981" w:type="dxa"/>
                <w:tcMar/>
              </w:tcPr>
            </w:tcPrChange>
          </w:tcPr>
          <w:p w:rsidRPr="00FA4863" w:rsidR="00925B68" w:rsidP="00701588" w:rsidRDefault="00925B68" w14:paraId="61C988F9" wp14:textId="77777777">
            <w:pPr>
              <w:jc w:val="both"/>
              <w:rPr>
                <w:rFonts w:ascii="Arial" w:hAnsi="Arial" w:cs="Arial"/>
                <w:sz w:val="18"/>
                <w:szCs w:val="18"/>
              </w:rPr>
            </w:pPr>
          </w:p>
        </w:tc>
        <w:tc>
          <w:tcPr>
            <w:tcW w:w="928" w:type="dxa"/>
            <w:tcMar/>
            <w:tcPrChange w:author="Tugba Gezmis" w:date="2024-01-12T11:53:32.521Z" w:id="1947506796">
              <w:tcPr>
                <w:tcW w:w="973" w:type="dxa"/>
                <w:tcMar/>
              </w:tcPr>
            </w:tcPrChange>
          </w:tcPr>
          <w:p w:rsidRPr="00FA4863" w:rsidR="00925B68" w:rsidP="00701588" w:rsidRDefault="00925B68" w14:paraId="3B22BB7D" wp14:textId="77777777">
            <w:pPr>
              <w:jc w:val="both"/>
              <w:rPr>
                <w:rFonts w:ascii="Arial" w:hAnsi="Arial" w:cs="Arial"/>
                <w:sz w:val="18"/>
                <w:szCs w:val="18"/>
              </w:rPr>
            </w:pPr>
          </w:p>
        </w:tc>
        <w:tc>
          <w:tcPr>
            <w:tcW w:w="885" w:type="dxa"/>
            <w:tcMar/>
            <w:tcPrChange w:author="Tugba Gezmis" w:date="2024-01-12T11:53:32.521Z" w:id="679008432">
              <w:tcPr>
                <w:tcW w:w="957" w:type="dxa"/>
                <w:tcMar/>
              </w:tcPr>
            </w:tcPrChange>
          </w:tcPr>
          <w:p w:rsidRPr="00FA4863" w:rsidR="00925B68" w:rsidP="00701588" w:rsidRDefault="00925B68" w14:paraId="17B246DD" wp14:textId="77777777">
            <w:pPr>
              <w:jc w:val="both"/>
              <w:rPr>
                <w:rFonts w:ascii="Arial" w:hAnsi="Arial" w:cs="Arial"/>
                <w:sz w:val="18"/>
                <w:szCs w:val="18"/>
              </w:rPr>
            </w:pPr>
          </w:p>
        </w:tc>
        <w:tc>
          <w:tcPr>
            <w:tcW w:w="1200" w:type="dxa"/>
            <w:tcMar/>
            <w:tcPrChange w:author="Tugba Gezmis" w:date="2024-01-12T11:53:32.521Z" w:id="1866800050">
              <w:tcPr>
                <w:tcW w:w="716" w:type="dxa"/>
                <w:tcMar/>
              </w:tcPr>
            </w:tcPrChange>
          </w:tcPr>
          <w:p w:rsidRPr="00FA4863" w:rsidR="00925B68" w:rsidP="00701588" w:rsidRDefault="00925B68" w14:paraId="6BF89DA3" wp14:textId="77777777">
            <w:pPr>
              <w:jc w:val="both"/>
              <w:rPr>
                <w:rFonts w:ascii="Arial" w:hAnsi="Arial" w:cs="Arial"/>
                <w:sz w:val="18"/>
                <w:szCs w:val="18"/>
              </w:rPr>
            </w:pPr>
          </w:p>
        </w:tc>
        <w:tc>
          <w:tcPr>
            <w:tcW w:w="1170" w:type="dxa"/>
            <w:tcMar/>
            <w:tcPrChange w:author="Tugba Gezmis" w:date="2024-01-12T11:53:32.521Z" w:id="1323469960">
              <w:tcPr>
                <w:tcW w:w="1247" w:type="dxa"/>
                <w:tcMar/>
              </w:tcPr>
            </w:tcPrChange>
          </w:tcPr>
          <w:p w:rsidRPr="00FA4863" w:rsidR="00925B68" w:rsidP="00701588" w:rsidRDefault="00925B68" w14:paraId="5C3E0E74" wp14:textId="77777777">
            <w:pPr>
              <w:jc w:val="both"/>
              <w:rPr>
                <w:rFonts w:ascii="Arial" w:hAnsi="Arial" w:cs="Arial"/>
                <w:sz w:val="18"/>
                <w:szCs w:val="18"/>
              </w:rPr>
            </w:pPr>
          </w:p>
        </w:tc>
        <w:tc>
          <w:tcPr>
            <w:tcW w:w="870" w:type="dxa"/>
            <w:tcMar/>
            <w:tcPrChange w:author="Tugba Gezmis" w:date="2024-01-12T11:53:32.521Z" w:id="118342553">
              <w:tcPr>
                <w:tcW w:w="897" w:type="dxa"/>
                <w:tcMar/>
              </w:tcPr>
            </w:tcPrChange>
          </w:tcPr>
          <w:p w:rsidRPr="00FA4863" w:rsidR="00925B68" w:rsidP="00701588" w:rsidRDefault="00925B68" w14:paraId="66A1FAB9" wp14:textId="77777777">
            <w:pPr>
              <w:jc w:val="both"/>
              <w:rPr>
                <w:rFonts w:ascii="Arial" w:hAnsi="Arial" w:cs="Arial"/>
                <w:sz w:val="18"/>
                <w:szCs w:val="18"/>
              </w:rPr>
            </w:pPr>
          </w:p>
        </w:tc>
        <w:tc>
          <w:tcPr>
            <w:tcW w:w="1170" w:type="dxa"/>
            <w:tcMar/>
            <w:tcPrChange w:author="Tugba Gezmis" w:date="2024-01-12T11:53:32.521Z" w:id="580140420">
              <w:tcPr>
                <w:tcW w:w="1267" w:type="dxa"/>
                <w:tcMar/>
              </w:tcPr>
            </w:tcPrChange>
          </w:tcPr>
          <w:p w:rsidRPr="00FA4863" w:rsidR="00925B68" w:rsidP="00701588" w:rsidRDefault="00925B68" w14:paraId="76BB753C" wp14:textId="77777777">
            <w:pPr>
              <w:jc w:val="both"/>
              <w:rPr>
                <w:rFonts w:ascii="Arial" w:hAnsi="Arial" w:cs="Arial"/>
                <w:sz w:val="18"/>
                <w:szCs w:val="18"/>
              </w:rPr>
            </w:pPr>
          </w:p>
        </w:tc>
        <w:tc>
          <w:tcPr>
            <w:tcW w:w="1277" w:type="dxa"/>
            <w:tcMar/>
            <w:tcPrChange w:author="Tugba Gezmis" w:date="2024-01-12T11:53:32.521Z" w:id="1680110098">
              <w:tcPr>
                <w:tcW w:w="1274" w:type="dxa"/>
                <w:tcMar/>
              </w:tcPr>
            </w:tcPrChange>
          </w:tcPr>
          <w:p w:rsidRPr="00FA4863" w:rsidR="00925B68" w:rsidP="00701588" w:rsidRDefault="00925B68" w14:paraId="513DA1E0" wp14:textId="77777777">
            <w:pPr>
              <w:jc w:val="both"/>
              <w:rPr>
                <w:rFonts w:ascii="Arial" w:hAnsi="Arial" w:cs="Arial"/>
                <w:sz w:val="18"/>
                <w:szCs w:val="18"/>
              </w:rPr>
            </w:pPr>
          </w:p>
        </w:tc>
      </w:tr>
      <w:tr xmlns:wp14="http://schemas.microsoft.com/office/word/2010/wordml" w:rsidRPr="00FA4863" w:rsidR="00925B68" w:rsidTr="0921AB81" w14:paraId="75CAC6F5" wp14:textId="77777777">
        <w:trPr>
          <w:trHeight w:val="300"/>
          <w:trPrChange w:author="Tugba Gezmis" w:date="2024-01-12T11:52:55.819Z" w:id="2064919563">
            <w:trPr>
              <w:trHeight w:val="300"/>
            </w:trPr>
          </w:trPrChange>
        </w:trPr>
        <w:tc>
          <w:tcPr>
            <w:tcW w:w="1665" w:type="dxa"/>
            <w:tcMar/>
            <w:tcPrChange w:author="Tugba Gezmis" w:date="2024-01-12T11:53:32.521Z" w:id="1060868205">
              <w:tcPr>
                <w:tcW w:w="1787" w:type="dxa"/>
                <w:tcMar/>
              </w:tcPr>
            </w:tcPrChange>
          </w:tcPr>
          <w:p w:rsidRPr="00FA4863" w:rsidR="00925B68" w:rsidP="00701588" w:rsidRDefault="00925B68" w14:paraId="66060428" wp14:textId="77777777">
            <w:pPr>
              <w:jc w:val="both"/>
              <w:rPr>
                <w:rFonts w:ascii="Arial" w:hAnsi="Arial" w:cs="Arial"/>
                <w:sz w:val="18"/>
                <w:szCs w:val="18"/>
              </w:rPr>
            </w:pPr>
          </w:p>
        </w:tc>
        <w:tc>
          <w:tcPr>
            <w:tcW w:w="840" w:type="dxa"/>
            <w:tcMar/>
            <w:tcPrChange w:author="Tugba Gezmis" w:date="2024-01-12T11:53:32.521Z" w:id="1723286573">
              <w:tcPr>
                <w:tcW w:w="836" w:type="dxa"/>
                <w:tcMar/>
              </w:tcPr>
            </w:tcPrChange>
          </w:tcPr>
          <w:p w:rsidRPr="00FA4863" w:rsidR="00925B68" w:rsidP="00701588" w:rsidRDefault="00925B68" w14:paraId="1D0656FE" wp14:textId="77777777">
            <w:pPr>
              <w:jc w:val="both"/>
              <w:rPr>
                <w:rFonts w:ascii="Arial" w:hAnsi="Arial" w:cs="Arial"/>
                <w:sz w:val="18"/>
                <w:szCs w:val="18"/>
              </w:rPr>
            </w:pPr>
          </w:p>
        </w:tc>
        <w:tc>
          <w:tcPr>
            <w:tcW w:w="930" w:type="dxa"/>
            <w:tcMar/>
            <w:tcPrChange w:author="Tugba Gezmis" w:date="2024-01-12T11:53:32.521Z" w:id="38305854">
              <w:tcPr>
                <w:tcW w:w="981" w:type="dxa"/>
                <w:tcMar/>
              </w:tcPr>
            </w:tcPrChange>
          </w:tcPr>
          <w:p w:rsidRPr="00FA4863" w:rsidR="00925B68" w:rsidP="00701588" w:rsidRDefault="00925B68" w14:paraId="7B37605A" wp14:textId="77777777">
            <w:pPr>
              <w:jc w:val="both"/>
              <w:rPr>
                <w:rFonts w:ascii="Arial" w:hAnsi="Arial" w:cs="Arial"/>
                <w:sz w:val="18"/>
                <w:szCs w:val="18"/>
              </w:rPr>
            </w:pPr>
          </w:p>
        </w:tc>
        <w:tc>
          <w:tcPr>
            <w:tcW w:w="928" w:type="dxa"/>
            <w:tcMar/>
            <w:tcPrChange w:author="Tugba Gezmis" w:date="2024-01-12T11:53:32.521Z" w:id="290264159">
              <w:tcPr>
                <w:tcW w:w="973" w:type="dxa"/>
                <w:tcMar/>
              </w:tcPr>
            </w:tcPrChange>
          </w:tcPr>
          <w:p w:rsidRPr="00FA4863" w:rsidR="00925B68" w:rsidP="00701588" w:rsidRDefault="00925B68" w14:paraId="394798F2" wp14:textId="77777777">
            <w:pPr>
              <w:jc w:val="both"/>
              <w:rPr>
                <w:rFonts w:ascii="Arial" w:hAnsi="Arial" w:cs="Arial"/>
                <w:sz w:val="18"/>
                <w:szCs w:val="18"/>
              </w:rPr>
            </w:pPr>
          </w:p>
        </w:tc>
        <w:tc>
          <w:tcPr>
            <w:tcW w:w="885" w:type="dxa"/>
            <w:tcMar/>
            <w:tcPrChange w:author="Tugba Gezmis" w:date="2024-01-12T11:53:32.521Z" w:id="910196296">
              <w:tcPr>
                <w:tcW w:w="957" w:type="dxa"/>
                <w:tcMar/>
              </w:tcPr>
            </w:tcPrChange>
          </w:tcPr>
          <w:p w:rsidRPr="00FA4863" w:rsidR="00925B68" w:rsidP="00701588" w:rsidRDefault="00925B68" w14:paraId="3889A505" wp14:textId="77777777">
            <w:pPr>
              <w:jc w:val="both"/>
              <w:rPr>
                <w:rFonts w:ascii="Arial" w:hAnsi="Arial" w:cs="Arial"/>
                <w:sz w:val="18"/>
                <w:szCs w:val="18"/>
              </w:rPr>
            </w:pPr>
          </w:p>
        </w:tc>
        <w:tc>
          <w:tcPr>
            <w:tcW w:w="1200" w:type="dxa"/>
            <w:tcMar/>
            <w:tcPrChange w:author="Tugba Gezmis" w:date="2024-01-12T11:53:32.521Z" w:id="2122104844">
              <w:tcPr>
                <w:tcW w:w="716" w:type="dxa"/>
                <w:tcMar/>
              </w:tcPr>
            </w:tcPrChange>
          </w:tcPr>
          <w:p w:rsidRPr="00FA4863" w:rsidR="00925B68" w:rsidP="00701588" w:rsidRDefault="00925B68" w14:paraId="29079D35" wp14:textId="77777777">
            <w:pPr>
              <w:jc w:val="both"/>
              <w:rPr>
                <w:rFonts w:ascii="Arial" w:hAnsi="Arial" w:cs="Arial"/>
                <w:sz w:val="18"/>
                <w:szCs w:val="18"/>
              </w:rPr>
            </w:pPr>
          </w:p>
        </w:tc>
        <w:tc>
          <w:tcPr>
            <w:tcW w:w="1170" w:type="dxa"/>
            <w:tcMar/>
            <w:tcPrChange w:author="Tugba Gezmis" w:date="2024-01-12T11:53:32.521Z" w:id="2091854852">
              <w:tcPr>
                <w:tcW w:w="1247" w:type="dxa"/>
                <w:tcMar/>
              </w:tcPr>
            </w:tcPrChange>
          </w:tcPr>
          <w:p w:rsidRPr="00FA4863" w:rsidR="00925B68" w:rsidP="00701588" w:rsidRDefault="00925B68" w14:paraId="17686DC7" wp14:textId="77777777">
            <w:pPr>
              <w:jc w:val="both"/>
              <w:rPr>
                <w:rFonts w:ascii="Arial" w:hAnsi="Arial" w:cs="Arial"/>
                <w:sz w:val="18"/>
                <w:szCs w:val="18"/>
              </w:rPr>
            </w:pPr>
          </w:p>
        </w:tc>
        <w:tc>
          <w:tcPr>
            <w:tcW w:w="870" w:type="dxa"/>
            <w:tcMar/>
            <w:tcPrChange w:author="Tugba Gezmis" w:date="2024-01-12T11:53:32.521Z" w:id="1705055396">
              <w:tcPr>
                <w:tcW w:w="897" w:type="dxa"/>
                <w:tcMar/>
              </w:tcPr>
            </w:tcPrChange>
          </w:tcPr>
          <w:p w:rsidRPr="00FA4863" w:rsidR="00925B68" w:rsidP="00701588" w:rsidRDefault="00925B68" w14:paraId="53BD644D" wp14:textId="77777777">
            <w:pPr>
              <w:jc w:val="both"/>
              <w:rPr>
                <w:rFonts w:ascii="Arial" w:hAnsi="Arial" w:cs="Arial"/>
                <w:sz w:val="18"/>
                <w:szCs w:val="18"/>
              </w:rPr>
            </w:pPr>
          </w:p>
        </w:tc>
        <w:tc>
          <w:tcPr>
            <w:tcW w:w="1170" w:type="dxa"/>
            <w:tcMar/>
            <w:tcPrChange w:author="Tugba Gezmis" w:date="2024-01-12T11:53:32.521Z" w:id="1125397466">
              <w:tcPr>
                <w:tcW w:w="1267" w:type="dxa"/>
                <w:tcMar/>
              </w:tcPr>
            </w:tcPrChange>
          </w:tcPr>
          <w:p w:rsidRPr="00FA4863" w:rsidR="00925B68" w:rsidP="00701588" w:rsidRDefault="00925B68" w14:paraId="1A3FAC43" wp14:textId="77777777">
            <w:pPr>
              <w:jc w:val="both"/>
              <w:rPr>
                <w:rFonts w:ascii="Arial" w:hAnsi="Arial" w:cs="Arial"/>
                <w:sz w:val="18"/>
                <w:szCs w:val="18"/>
              </w:rPr>
            </w:pPr>
          </w:p>
        </w:tc>
        <w:tc>
          <w:tcPr>
            <w:tcW w:w="1277" w:type="dxa"/>
            <w:tcMar/>
            <w:tcPrChange w:author="Tugba Gezmis" w:date="2024-01-12T11:53:32.521Z" w:id="710736231">
              <w:tcPr>
                <w:tcW w:w="1274" w:type="dxa"/>
                <w:tcMar/>
              </w:tcPr>
            </w:tcPrChange>
          </w:tcPr>
          <w:p w:rsidRPr="00FA4863" w:rsidR="00925B68" w:rsidP="00701588" w:rsidRDefault="00925B68" w14:paraId="2BBD94B2" wp14:textId="77777777">
            <w:pPr>
              <w:jc w:val="both"/>
              <w:rPr>
                <w:rFonts w:ascii="Arial" w:hAnsi="Arial" w:cs="Arial"/>
                <w:sz w:val="18"/>
                <w:szCs w:val="18"/>
              </w:rPr>
            </w:pPr>
          </w:p>
        </w:tc>
      </w:tr>
    </w:tbl>
    <w:p xmlns:wp14="http://schemas.microsoft.com/office/word/2010/wordml" w:rsidR="00002528" w:rsidP="000248A1" w:rsidRDefault="00925B68" w14:paraId="6FDB15C6" wp14:textId="77777777">
      <w:pPr>
        <w:jc w:val="both"/>
        <w:rPr>
          <w:rFonts w:ascii="Arial" w:hAnsi="Arial" w:cs="Arial"/>
          <w:sz w:val="24"/>
          <w:szCs w:val="24"/>
        </w:rPr>
      </w:pPr>
      <w:r>
        <w:rPr>
          <w:rFonts w:ascii="Arial" w:hAnsi="Arial" w:cs="Arial"/>
          <w:sz w:val="24"/>
          <w:szCs w:val="24"/>
        </w:rPr>
        <w:t>*</w:t>
      </w:r>
      <w:r w:rsidRPr="00925B68" w:rsidR="00881719">
        <w:rPr>
          <w:rFonts w:ascii="Arial" w:hAnsi="Arial" w:cs="Arial"/>
          <w:sz w:val="24"/>
          <w:szCs w:val="24"/>
        </w:rPr>
        <w:t>Başvuru esnasında proforma fatura ibraz etmek zorunlu değildir. Proje önerisinin kabul olması durumunda proforma talep edilecektir.</w:t>
      </w:r>
    </w:p>
    <w:p xmlns:wp14="http://schemas.microsoft.com/office/word/2010/wordml" w:rsidRPr="00925B68" w:rsidR="00925B68" w:rsidP="000248A1" w:rsidRDefault="00925B68" w14:paraId="5854DE7F" wp14:textId="77777777">
      <w:pPr>
        <w:jc w:val="both"/>
        <w:rPr>
          <w:rFonts w:ascii="Arial" w:hAnsi="Arial" w:cs="Arial"/>
          <w:sz w:val="24"/>
          <w:szCs w:val="24"/>
        </w:rPr>
      </w:pPr>
    </w:p>
    <w:tbl>
      <w:tblPr>
        <w:tblStyle w:val="TabloKlavuzu"/>
        <w:tblW w:w="11020" w:type="dxa"/>
        <w:tblInd w:w="-774" w:type="dxa"/>
        <w:tblLook w:val="04A0" w:firstRow="1" w:lastRow="0" w:firstColumn="1" w:lastColumn="0" w:noHBand="0" w:noVBand="1"/>
      </w:tblPr>
      <w:tblGrid>
        <w:gridCol w:w="1227"/>
        <w:gridCol w:w="1558"/>
        <w:gridCol w:w="897"/>
        <w:gridCol w:w="957"/>
        <w:gridCol w:w="957"/>
        <w:gridCol w:w="746"/>
        <w:gridCol w:w="1247"/>
        <w:gridCol w:w="897"/>
        <w:gridCol w:w="1267"/>
        <w:gridCol w:w="1267"/>
      </w:tblGrid>
      <w:tr xmlns:wp14="http://schemas.microsoft.com/office/word/2010/wordml" w:rsidRPr="00FA4863" w:rsidR="00925B68" w:rsidTr="0921AB81" w14:paraId="7C9EC940" wp14:textId="77777777">
        <w:tc>
          <w:tcPr>
            <w:tcW w:w="11020" w:type="dxa"/>
            <w:gridSpan w:val="10"/>
            <w:tcMar/>
          </w:tcPr>
          <w:p w:rsidRPr="00FA4863" w:rsidR="00925B68" w:rsidP="00701588" w:rsidRDefault="00925B68" w14:paraId="5175213F" wp14:textId="77777777">
            <w:pPr>
              <w:jc w:val="both"/>
              <w:rPr>
                <w:rFonts w:ascii="Arial" w:hAnsi="Arial" w:cs="Arial"/>
                <w:sz w:val="18"/>
                <w:szCs w:val="18"/>
              </w:rPr>
            </w:pPr>
            <w:r w:rsidRPr="0921AB81" w:rsidR="77BC160A">
              <w:rPr>
                <w:rFonts w:ascii="Arial" w:hAnsi="Arial" w:cs="Arial"/>
                <w:b w:val="1"/>
                <w:bCs w:val="1"/>
                <w:sz w:val="18"/>
                <w:szCs w:val="18"/>
              </w:rPr>
              <w:t>HİZMET VE DANIŞMANLIK ALIMLARI*</w:t>
            </w:r>
          </w:p>
        </w:tc>
      </w:tr>
      <w:tr xmlns:wp14="http://schemas.microsoft.com/office/word/2010/wordml" w:rsidRPr="00FA4863" w:rsidR="00925B68" w:rsidTr="0921AB81" w14:paraId="243A8046" wp14:textId="77777777">
        <w:tc>
          <w:tcPr>
            <w:tcW w:w="1227" w:type="dxa"/>
            <w:tcMar/>
          </w:tcPr>
          <w:p w:rsidR="00925B68" w:rsidP="0921AB81" w:rsidRDefault="00925B68" w14:paraId="6C8C9869" wp14:textId="77777777" wp14:noSpellErr="1">
            <w:pPr>
              <w:jc w:val="both"/>
              <w:rPr>
                <w:rFonts w:ascii="Arial" w:hAnsi="Arial" w:cs="Arial"/>
                <w:sz w:val="16"/>
                <w:szCs w:val="16"/>
              </w:rPr>
            </w:pPr>
            <w:r w:rsidRPr="0921AB81" w:rsidR="77BC160A">
              <w:rPr>
                <w:rFonts w:ascii="Arial" w:hAnsi="Arial" w:cs="Arial"/>
                <w:sz w:val="16"/>
                <w:szCs w:val="16"/>
                <w:rPrChange w:author="Tugba Gezmis" w:date="2024-01-12T11:53:38.187Z" w:id="1619423640">
                  <w:rPr>
                    <w:rFonts w:ascii="Arial" w:hAnsi="Arial" w:cs="Arial"/>
                    <w:sz w:val="18"/>
                    <w:szCs w:val="18"/>
                  </w:rPr>
                </w:rPrChange>
              </w:rPr>
              <w:t>YÜRÜTÜCÜ KURUM</w:t>
            </w:r>
          </w:p>
          <w:p w:rsidRPr="00FA4863" w:rsidR="00925B68" w:rsidP="0921AB81" w:rsidRDefault="00925B68" w14:paraId="1AB68391" wp14:textId="77777777" wp14:noSpellErr="1">
            <w:pPr>
              <w:jc w:val="both"/>
              <w:rPr>
                <w:rFonts w:ascii="Arial" w:hAnsi="Arial" w:cs="Arial"/>
                <w:sz w:val="16"/>
                <w:szCs w:val="16"/>
              </w:rPr>
            </w:pPr>
            <w:r w:rsidRPr="0921AB81" w:rsidR="77BC160A">
              <w:rPr>
                <w:rFonts w:ascii="Arial" w:hAnsi="Arial" w:cs="Arial"/>
                <w:sz w:val="16"/>
                <w:szCs w:val="16"/>
                <w:rPrChange w:author="Tugba Gezmis" w:date="2024-01-12T11:53:38.187Z" w:id="668979042">
                  <w:rPr>
                    <w:rFonts w:ascii="Arial" w:hAnsi="Arial" w:cs="Arial"/>
                    <w:sz w:val="18"/>
                    <w:szCs w:val="18"/>
                  </w:rPr>
                </w:rPrChange>
              </w:rPr>
              <w:t>/KURULUŞ</w:t>
            </w:r>
          </w:p>
        </w:tc>
        <w:tc>
          <w:tcPr>
            <w:tcW w:w="1558" w:type="dxa"/>
            <w:tcMar/>
          </w:tcPr>
          <w:p w:rsidRPr="00FA4863" w:rsidR="00925B68" w:rsidP="0921AB81" w:rsidRDefault="00925B68" w14:paraId="4367A754" wp14:textId="77777777" wp14:noSpellErr="1">
            <w:pPr>
              <w:rPr>
                <w:rFonts w:ascii="Arial" w:hAnsi="Arial" w:cs="Arial"/>
                <w:sz w:val="16"/>
                <w:szCs w:val="16"/>
              </w:rPr>
            </w:pPr>
            <w:r w:rsidRPr="0921AB81" w:rsidR="77BC160A">
              <w:rPr>
                <w:rFonts w:ascii="Arial" w:hAnsi="Arial" w:cs="Arial"/>
                <w:sz w:val="16"/>
                <w:szCs w:val="16"/>
                <w:rPrChange w:author="Tugba Gezmis" w:date="2024-01-12T11:53:38.188Z" w:id="346253311">
                  <w:rPr>
                    <w:rFonts w:ascii="Arial" w:hAnsi="Arial" w:cs="Arial"/>
                    <w:sz w:val="18"/>
                    <w:szCs w:val="18"/>
                  </w:rPr>
                </w:rPrChange>
              </w:rPr>
              <w:t>HİZMET ALIMININ TANIMI</w:t>
            </w:r>
          </w:p>
        </w:tc>
        <w:tc>
          <w:tcPr>
            <w:tcW w:w="897" w:type="dxa"/>
            <w:tcMar/>
          </w:tcPr>
          <w:p w:rsidRPr="00FA4863" w:rsidR="00925B68" w:rsidP="0921AB81" w:rsidRDefault="00925B68" w14:paraId="307A31A3" wp14:textId="77777777" wp14:noSpellErr="1">
            <w:pPr>
              <w:jc w:val="both"/>
              <w:rPr>
                <w:rFonts w:ascii="Arial" w:hAnsi="Arial" w:cs="Arial"/>
                <w:sz w:val="16"/>
                <w:szCs w:val="16"/>
              </w:rPr>
            </w:pPr>
            <w:r w:rsidRPr="0921AB81" w:rsidR="77BC160A">
              <w:rPr>
                <w:rFonts w:ascii="Arial" w:hAnsi="Arial" w:cs="Arial"/>
                <w:sz w:val="16"/>
                <w:szCs w:val="16"/>
                <w:rPrChange w:author="Tugba Gezmis" w:date="2024-01-12T11:53:38.188Z" w:id="226618827">
                  <w:rPr>
                    <w:rFonts w:ascii="Arial" w:hAnsi="Arial" w:cs="Arial"/>
                    <w:sz w:val="18"/>
                    <w:szCs w:val="18"/>
                  </w:rPr>
                </w:rPrChange>
              </w:rPr>
              <w:t>MİKTAR</w:t>
            </w:r>
          </w:p>
        </w:tc>
        <w:tc>
          <w:tcPr>
            <w:tcW w:w="957" w:type="dxa"/>
            <w:tcMar/>
          </w:tcPr>
          <w:p w:rsidRPr="00FA4863" w:rsidR="00925B68" w:rsidP="0921AB81" w:rsidRDefault="00925B68" w14:paraId="30416002" wp14:textId="77777777" wp14:noSpellErr="1">
            <w:pPr>
              <w:jc w:val="both"/>
              <w:rPr>
                <w:rFonts w:ascii="Arial" w:hAnsi="Arial" w:cs="Arial"/>
                <w:sz w:val="16"/>
                <w:szCs w:val="16"/>
              </w:rPr>
            </w:pPr>
            <w:r w:rsidRPr="0921AB81" w:rsidR="77BC160A">
              <w:rPr>
                <w:rFonts w:ascii="Arial" w:hAnsi="Arial" w:cs="Arial"/>
                <w:sz w:val="16"/>
                <w:szCs w:val="16"/>
                <w:rPrChange w:author="Tugba Gezmis" w:date="2024-01-12T11:53:38.188Z" w:id="954364458">
                  <w:rPr>
                    <w:rFonts w:ascii="Arial" w:hAnsi="Arial" w:cs="Arial"/>
                    <w:sz w:val="18"/>
                    <w:szCs w:val="18"/>
                  </w:rPr>
                </w:rPrChange>
              </w:rPr>
              <w:t>TOPLAM TUTARI</w:t>
            </w:r>
          </w:p>
        </w:tc>
        <w:tc>
          <w:tcPr>
            <w:tcW w:w="957" w:type="dxa"/>
            <w:tcMar/>
          </w:tcPr>
          <w:p w:rsidRPr="00FA4863" w:rsidR="00925B68" w:rsidP="0921AB81" w:rsidRDefault="00925B68" w14:paraId="0EB469BF" wp14:textId="77777777" wp14:noSpellErr="1">
            <w:pPr>
              <w:jc w:val="both"/>
              <w:rPr>
                <w:rFonts w:ascii="Arial" w:hAnsi="Arial" w:cs="Arial"/>
                <w:sz w:val="16"/>
                <w:szCs w:val="16"/>
              </w:rPr>
            </w:pPr>
            <w:r w:rsidRPr="0921AB81" w:rsidR="77BC160A">
              <w:rPr>
                <w:rFonts w:ascii="Arial" w:hAnsi="Arial" w:cs="Arial"/>
                <w:sz w:val="16"/>
                <w:szCs w:val="16"/>
                <w:rPrChange w:author="Tugba Gezmis" w:date="2024-01-12T11:53:38.189Z" w:id="355973001">
                  <w:rPr>
                    <w:rFonts w:ascii="Arial" w:hAnsi="Arial" w:cs="Arial"/>
                    <w:sz w:val="18"/>
                    <w:szCs w:val="18"/>
                  </w:rPr>
                </w:rPrChange>
              </w:rPr>
              <w:t>TOPLAM TUTARI (USD)</w:t>
            </w:r>
          </w:p>
        </w:tc>
        <w:tc>
          <w:tcPr>
            <w:tcW w:w="746" w:type="dxa"/>
            <w:tcMar/>
          </w:tcPr>
          <w:p w:rsidRPr="00FA4863" w:rsidR="00925B68" w:rsidP="0921AB81" w:rsidRDefault="00925B68" w14:paraId="592B937D" wp14:textId="77777777" wp14:noSpellErr="1">
            <w:pPr>
              <w:jc w:val="both"/>
              <w:rPr>
                <w:rFonts w:ascii="Arial" w:hAnsi="Arial" w:cs="Arial"/>
                <w:sz w:val="16"/>
                <w:szCs w:val="16"/>
              </w:rPr>
            </w:pPr>
            <w:r w:rsidRPr="0921AB81" w:rsidR="77BC160A">
              <w:rPr>
                <w:rFonts w:ascii="Arial" w:hAnsi="Arial" w:cs="Arial"/>
                <w:sz w:val="16"/>
                <w:szCs w:val="16"/>
                <w:rPrChange w:author="Tugba Gezmis" w:date="2024-01-12T11:53:38.189Z" w:id="596255553">
                  <w:rPr>
                    <w:rFonts w:ascii="Arial" w:hAnsi="Arial" w:cs="Arial"/>
                    <w:sz w:val="18"/>
                    <w:szCs w:val="18"/>
                  </w:rPr>
                </w:rPrChange>
              </w:rPr>
              <w:t>ALIM TÜRÜ</w:t>
            </w:r>
          </w:p>
        </w:tc>
        <w:tc>
          <w:tcPr>
            <w:tcW w:w="1247" w:type="dxa"/>
            <w:tcMar/>
          </w:tcPr>
          <w:p w:rsidRPr="00FA4863" w:rsidR="00925B68" w:rsidP="0921AB81" w:rsidRDefault="00925B68" w14:paraId="10882DD6" wp14:textId="77777777" wp14:noSpellErr="1">
            <w:pPr>
              <w:jc w:val="both"/>
              <w:rPr>
                <w:rFonts w:ascii="Arial" w:hAnsi="Arial" w:cs="Arial"/>
                <w:sz w:val="16"/>
                <w:szCs w:val="16"/>
              </w:rPr>
            </w:pPr>
            <w:r w:rsidRPr="0921AB81" w:rsidR="77BC160A">
              <w:rPr>
                <w:rFonts w:ascii="Arial" w:hAnsi="Arial" w:cs="Arial"/>
                <w:sz w:val="16"/>
                <w:szCs w:val="16"/>
                <w:rPrChange w:author="Tugba Gezmis" w:date="2024-01-12T11:53:38.189Z" w:id="569397399">
                  <w:rPr>
                    <w:rFonts w:ascii="Arial" w:hAnsi="Arial" w:cs="Arial"/>
                    <w:sz w:val="18"/>
                    <w:szCs w:val="18"/>
                  </w:rPr>
                </w:rPrChange>
              </w:rPr>
              <w:t>ALIM BAŞLANGIÇ ZAMANI</w:t>
            </w:r>
          </w:p>
        </w:tc>
        <w:tc>
          <w:tcPr>
            <w:tcW w:w="897" w:type="dxa"/>
            <w:tcMar/>
          </w:tcPr>
          <w:p w:rsidRPr="00FA4863" w:rsidR="00925B68" w:rsidP="0921AB81" w:rsidRDefault="00925B68" w14:paraId="7A44BCAD" wp14:textId="77777777" wp14:noSpellErr="1">
            <w:pPr>
              <w:jc w:val="both"/>
              <w:rPr>
                <w:rFonts w:ascii="Arial" w:hAnsi="Arial" w:cs="Arial"/>
                <w:sz w:val="16"/>
                <w:szCs w:val="16"/>
              </w:rPr>
            </w:pPr>
            <w:r w:rsidRPr="0921AB81" w:rsidR="77BC160A">
              <w:rPr>
                <w:rFonts w:ascii="Arial" w:hAnsi="Arial" w:cs="Arial"/>
                <w:sz w:val="16"/>
                <w:szCs w:val="16"/>
                <w:rPrChange w:author="Tugba Gezmis" w:date="2024-01-12T11:53:38.19Z" w:id="1862384332">
                  <w:rPr>
                    <w:rFonts w:ascii="Arial" w:hAnsi="Arial" w:cs="Arial"/>
                    <w:sz w:val="18"/>
                    <w:szCs w:val="18"/>
                  </w:rPr>
                </w:rPrChange>
              </w:rPr>
              <w:t>ALIM BİTİŞ ZAMANI</w:t>
            </w:r>
          </w:p>
        </w:tc>
        <w:tc>
          <w:tcPr>
            <w:tcW w:w="1267" w:type="dxa"/>
            <w:tcMar/>
          </w:tcPr>
          <w:p w:rsidRPr="00FA4863" w:rsidR="00925B68" w:rsidP="0921AB81" w:rsidRDefault="00925B68" w14:paraId="637C4749" wp14:textId="77777777" wp14:noSpellErr="1">
            <w:pPr>
              <w:jc w:val="both"/>
              <w:rPr>
                <w:rFonts w:ascii="Arial" w:hAnsi="Arial" w:cs="Arial"/>
                <w:sz w:val="16"/>
                <w:szCs w:val="16"/>
              </w:rPr>
            </w:pPr>
            <w:r w:rsidRPr="0921AB81" w:rsidR="77BC160A">
              <w:rPr>
                <w:rFonts w:ascii="Arial" w:hAnsi="Arial" w:cs="Arial"/>
                <w:sz w:val="16"/>
                <w:szCs w:val="16"/>
                <w:rPrChange w:author="Tugba Gezmis" w:date="2024-01-12T11:53:38.19Z" w:id="1964659">
                  <w:rPr>
                    <w:rFonts w:ascii="Arial" w:hAnsi="Arial" w:cs="Arial"/>
                    <w:sz w:val="18"/>
                    <w:szCs w:val="18"/>
                  </w:rPr>
                </w:rPrChange>
              </w:rPr>
              <w:t>KULLANIM GEREKÇESİ</w:t>
            </w:r>
          </w:p>
        </w:tc>
        <w:tc>
          <w:tcPr>
            <w:tcW w:w="1267" w:type="dxa"/>
            <w:tcMar/>
          </w:tcPr>
          <w:p w:rsidRPr="00FA4863" w:rsidR="00925B68" w:rsidP="0921AB81" w:rsidRDefault="00925B68" w14:paraId="554D9AE8" wp14:textId="77777777" wp14:noSpellErr="1">
            <w:pPr>
              <w:jc w:val="both"/>
              <w:rPr>
                <w:rFonts w:ascii="Arial" w:hAnsi="Arial" w:cs="Arial"/>
                <w:sz w:val="16"/>
                <w:szCs w:val="16"/>
              </w:rPr>
            </w:pPr>
            <w:r w:rsidRPr="0921AB81" w:rsidR="77BC160A">
              <w:rPr>
                <w:rFonts w:ascii="Arial" w:hAnsi="Arial" w:cs="Arial"/>
                <w:sz w:val="16"/>
                <w:szCs w:val="16"/>
                <w:rPrChange w:author="Tugba Gezmis" w:date="2024-01-12T11:53:38.191Z" w:id="1111724401">
                  <w:rPr>
                    <w:rFonts w:ascii="Arial" w:hAnsi="Arial" w:cs="Arial"/>
                    <w:sz w:val="18"/>
                    <w:szCs w:val="18"/>
                  </w:rPr>
                </w:rPrChange>
              </w:rPr>
              <w:t>KRİTİKLİK GEREKÇESİ</w:t>
            </w:r>
          </w:p>
        </w:tc>
      </w:tr>
      <w:tr xmlns:wp14="http://schemas.microsoft.com/office/word/2010/wordml" w:rsidRPr="00FA4863" w:rsidR="00925B68" w:rsidTr="0921AB81" w14:paraId="73A98464" wp14:textId="77777777">
        <w:tc>
          <w:tcPr>
            <w:tcW w:w="1227" w:type="dxa"/>
            <w:tcMar/>
          </w:tcPr>
          <w:p w:rsidRPr="00FA4863" w:rsidR="00925B68" w:rsidP="0921AB81" w:rsidRDefault="00925B68" w14:paraId="2CA7ADD4" wp14:textId="77777777" wp14:noSpellErr="1">
            <w:pPr>
              <w:jc w:val="both"/>
              <w:rPr>
                <w:rFonts w:ascii="Arial" w:hAnsi="Arial" w:cs="Arial"/>
                <w:sz w:val="16"/>
                <w:szCs w:val="16"/>
              </w:rPr>
            </w:pPr>
          </w:p>
        </w:tc>
        <w:tc>
          <w:tcPr>
            <w:tcW w:w="1558" w:type="dxa"/>
            <w:tcMar/>
          </w:tcPr>
          <w:p w:rsidRPr="00FA4863" w:rsidR="00925B68" w:rsidP="0921AB81" w:rsidRDefault="003B38B8" w14:paraId="759D1918" wp14:textId="77777777" wp14:noSpellErr="1">
            <w:pPr>
              <w:rPr>
                <w:rFonts w:ascii="Arial" w:hAnsi="Arial" w:cs="Arial"/>
                <w:sz w:val="16"/>
                <w:szCs w:val="16"/>
              </w:rPr>
            </w:pPr>
            <w:sdt>
              <w:sdtPr>
                <w:id w:val="544261353"/>
                <w14:checkbox>
                  <w14:checked w14:val="0"/>
                  <w14:checkedState w14:val="2612" w14:font="MS Gothic"/>
                  <w14:uncheckedState w14:val="2610" w14:font="MS Gothic"/>
                </w14:checkbox>
                <w:rPr>
                  <w:rFonts w:ascii="Arial" w:hAnsi="Arial" w:cs="Arial"/>
                  <w:sz w:val="16"/>
                  <w:szCs w:val="16"/>
                </w:rPr>
              </w:sdtPr>
              <w:sdtContent>
                <w:r w:rsidRPr="0921AB81" w:rsidR="77BC160A">
                  <w:rPr>
                    <w:rFonts w:ascii="Segoe UI Symbol" w:hAnsi="Segoe UI Symbol" w:eastAsia="MS Gothic" w:cs="Segoe UI Symbol"/>
                    <w:sz w:val="18"/>
                    <w:szCs w:val="18"/>
                  </w:rPr>
                  <w:t>☐</w:t>
                </w:r>
              </w:sdtContent>
              <w:sdtEndPr>
                <w:rPr>
                  <w:rFonts w:ascii="Arial" w:hAnsi="Arial" w:cs="Arial"/>
                  <w:sz w:val="16"/>
                  <w:szCs w:val="16"/>
                </w:rPr>
              </w:sdtEndPr>
            </w:sdt>
            <w:r w:rsidRPr="0921AB81" w:rsidR="77BC160A">
              <w:rPr>
                <w:rFonts w:ascii="Arial" w:hAnsi="Arial" w:cs="Arial"/>
                <w:sz w:val="18"/>
                <w:szCs w:val="18"/>
              </w:rPr>
              <w:t xml:space="preserve"> Hizmet Alımı (Kurumdan)</w:t>
            </w:r>
          </w:p>
          <w:p w:rsidRPr="00FA4863" w:rsidR="00925B68" w:rsidP="0921AB81" w:rsidRDefault="003B38B8" w14:paraId="176F1043" wp14:textId="77777777" wp14:noSpellErr="1">
            <w:pPr>
              <w:rPr>
                <w:rFonts w:ascii="Arial" w:hAnsi="Arial" w:cs="Arial"/>
                <w:sz w:val="16"/>
                <w:szCs w:val="16"/>
              </w:rPr>
            </w:pPr>
            <w:sdt>
              <w:sdtPr>
                <w:id w:val="-1791426074"/>
                <w14:checkbox>
                  <w14:checked w14:val="0"/>
                  <w14:checkedState w14:val="2612" w14:font="MS Gothic"/>
                  <w14:uncheckedState w14:val="2610" w14:font="MS Gothic"/>
                </w14:checkbox>
                <w:rPr>
                  <w:rFonts w:ascii="Arial" w:hAnsi="Arial" w:cs="Arial"/>
                  <w:sz w:val="16"/>
                  <w:szCs w:val="16"/>
                </w:rPr>
              </w:sdtPr>
              <w:sdtContent>
                <w:r w:rsidRPr="0921AB81" w:rsidR="4F5140DE">
                  <w:rPr>
                    <w:rFonts w:ascii="MS Gothic" w:hAnsi="MS Gothic" w:eastAsia="MS Gothic" w:cs="Arial"/>
                    <w:sz w:val="18"/>
                    <w:szCs w:val="18"/>
                  </w:rPr>
                  <w:t>☐</w:t>
                </w:r>
              </w:sdtContent>
              <w:sdtEndPr>
                <w:rPr>
                  <w:rFonts w:ascii="Arial" w:hAnsi="Arial" w:cs="Arial"/>
                  <w:sz w:val="16"/>
                  <w:szCs w:val="16"/>
                </w:rPr>
              </w:sdtEndPr>
            </w:sdt>
            <w:r w:rsidRPr="0921AB81" w:rsidR="77BC160A">
              <w:rPr>
                <w:rFonts w:ascii="Arial" w:hAnsi="Arial" w:cs="Arial"/>
                <w:sz w:val="18"/>
                <w:szCs w:val="18"/>
              </w:rPr>
              <w:t xml:space="preserve"> Hizmet Alımı (Kişiden</w:t>
            </w:r>
            <w:r w:rsidRPr="0921AB81" w:rsidR="77BC160A">
              <w:rPr>
                <w:rFonts w:ascii="Arial" w:hAnsi="Arial" w:cs="Arial"/>
                <w:sz w:val="16"/>
                <w:szCs w:val="16"/>
              </w:rPr>
              <w:t xml:space="preserve"> </w:t>
            </w:r>
            <w:r w:rsidRPr="0921AB81" w:rsidR="77BC160A">
              <w:rPr>
                <w:rFonts w:ascii="Arial" w:hAnsi="Arial" w:cs="Arial"/>
                <w:sz w:val="18"/>
                <w:szCs w:val="18"/>
              </w:rPr>
              <w:t>/Danışmandan)</w:t>
            </w:r>
          </w:p>
        </w:tc>
        <w:tc>
          <w:tcPr>
            <w:tcW w:w="897" w:type="dxa"/>
            <w:tcMar/>
          </w:tcPr>
          <w:p w:rsidRPr="00FA4863" w:rsidR="00925B68" w:rsidP="0921AB81" w:rsidRDefault="00925B68" w14:paraId="314EE24A" wp14:textId="77777777" wp14:noSpellErr="1">
            <w:pPr>
              <w:jc w:val="both"/>
              <w:rPr>
                <w:rFonts w:ascii="Arial" w:hAnsi="Arial" w:cs="Arial"/>
                <w:sz w:val="16"/>
                <w:szCs w:val="16"/>
              </w:rPr>
            </w:pPr>
          </w:p>
        </w:tc>
        <w:tc>
          <w:tcPr>
            <w:tcW w:w="957" w:type="dxa"/>
            <w:tcMar/>
          </w:tcPr>
          <w:p w:rsidRPr="00FA4863" w:rsidR="00925B68" w:rsidP="0921AB81" w:rsidRDefault="00925B68" w14:paraId="76614669" wp14:textId="77777777" wp14:noSpellErr="1">
            <w:pPr>
              <w:jc w:val="both"/>
              <w:rPr>
                <w:rFonts w:ascii="Arial" w:hAnsi="Arial" w:cs="Arial"/>
                <w:sz w:val="16"/>
                <w:szCs w:val="16"/>
              </w:rPr>
            </w:pPr>
          </w:p>
        </w:tc>
        <w:tc>
          <w:tcPr>
            <w:tcW w:w="957" w:type="dxa"/>
            <w:tcMar/>
          </w:tcPr>
          <w:p w:rsidRPr="00FA4863" w:rsidR="00925B68" w:rsidP="0921AB81" w:rsidRDefault="00925B68" w14:paraId="57590049" wp14:textId="77777777" wp14:noSpellErr="1">
            <w:pPr>
              <w:jc w:val="both"/>
              <w:rPr>
                <w:rFonts w:ascii="Arial" w:hAnsi="Arial" w:cs="Arial"/>
                <w:sz w:val="16"/>
                <w:szCs w:val="16"/>
              </w:rPr>
            </w:pPr>
          </w:p>
        </w:tc>
        <w:tc>
          <w:tcPr>
            <w:tcW w:w="746" w:type="dxa"/>
            <w:tcMar/>
          </w:tcPr>
          <w:p w:rsidRPr="00FA4863" w:rsidR="00925B68" w:rsidP="0921AB81" w:rsidRDefault="003B38B8" w14:paraId="6DF5262B" wp14:textId="77777777" wp14:noSpellErr="1">
            <w:pPr>
              <w:jc w:val="both"/>
              <w:rPr>
                <w:rFonts w:ascii="Arial" w:hAnsi="Arial" w:cs="Arial"/>
                <w:sz w:val="16"/>
                <w:szCs w:val="16"/>
              </w:rPr>
            </w:pPr>
            <w:sdt>
              <w:sdtPr>
                <w:id w:val="-130403385"/>
                <w14:checkbox>
                  <w14:checked w14:val="0"/>
                  <w14:checkedState w14:val="2612" w14:font="MS Gothic"/>
                  <w14:uncheckedState w14:val="2610" w14:font="MS Gothic"/>
                </w14:checkbox>
                <w:rPr>
                  <w:rFonts w:ascii="Arial" w:hAnsi="Arial" w:cs="Arial"/>
                  <w:sz w:val="16"/>
                  <w:szCs w:val="16"/>
                </w:rPr>
              </w:sdtPr>
              <w:sdtContent>
                <w:r w:rsidRPr="0921AB81" w:rsidR="77BC160A">
                  <w:rPr>
                    <w:rFonts w:ascii="Segoe UI Symbol" w:hAnsi="Segoe UI Symbol" w:eastAsia="MS Gothic" w:cs="Segoe UI Symbol"/>
                    <w:sz w:val="18"/>
                    <w:szCs w:val="18"/>
                  </w:rPr>
                  <w:t>☐</w:t>
                </w:r>
              </w:sdtContent>
              <w:sdtEndPr>
                <w:rPr>
                  <w:rFonts w:ascii="Arial" w:hAnsi="Arial" w:cs="Arial"/>
                  <w:sz w:val="16"/>
                  <w:szCs w:val="16"/>
                </w:rPr>
              </w:sdtEndPr>
            </w:sdt>
            <w:r w:rsidRPr="0921AB81" w:rsidR="77BC160A">
              <w:rPr>
                <w:rFonts w:ascii="Arial" w:hAnsi="Arial" w:cs="Arial"/>
                <w:sz w:val="18"/>
                <w:szCs w:val="18"/>
              </w:rPr>
              <w:t xml:space="preserve"> Yurt içi</w:t>
            </w:r>
          </w:p>
          <w:p w:rsidRPr="00FA4863" w:rsidR="00925B68" w:rsidP="0921AB81" w:rsidRDefault="003B38B8" w14:paraId="4B99C2A4" wp14:textId="77777777" wp14:noSpellErr="1">
            <w:pPr>
              <w:jc w:val="both"/>
              <w:rPr>
                <w:rFonts w:ascii="Arial" w:hAnsi="Arial" w:cs="Arial"/>
                <w:sz w:val="16"/>
                <w:szCs w:val="16"/>
              </w:rPr>
            </w:pPr>
            <w:sdt>
              <w:sdtPr>
                <w:id w:val="-1370689387"/>
                <w14:checkbox>
                  <w14:checked w14:val="0"/>
                  <w14:checkedState w14:val="2612" w14:font="MS Gothic"/>
                  <w14:uncheckedState w14:val="2610" w14:font="MS Gothic"/>
                </w14:checkbox>
                <w:rPr>
                  <w:rFonts w:ascii="Arial" w:hAnsi="Arial" w:cs="Arial"/>
                  <w:sz w:val="16"/>
                  <w:szCs w:val="16"/>
                </w:rPr>
              </w:sdtPr>
              <w:sdtContent>
                <w:r w:rsidRPr="0921AB81" w:rsidR="77BC160A">
                  <w:rPr>
                    <w:rFonts w:ascii="Segoe UI Symbol" w:hAnsi="Segoe UI Symbol" w:eastAsia="MS Gothic" w:cs="Segoe UI Symbol"/>
                    <w:sz w:val="18"/>
                    <w:szCs w:val="18"/>
                  </w:rPr>
                  <w:t>☐</w:t>
                </w:r>
              </w:sdtContent>
              <w:sdtEndPr>
                <w:rPr>
                  <w:rFonts w:ascii="Arial" w:hAnsi="Arial" w:cs="Arial"/>
                  <w:sz w:val="16"/>
                  <w:szCs w:val="16"/>
                </w:rPr>
              </w:sdtEndPr>
            </w:sdt>
            <w:r w:rsidRPr="0921AB81" w:rsidR="77BC160A">
              <w:rPr>
                <w:rFonts w:ascii="Arial" w:hAnsi="Arial" w:cs="Arial"/>
                <w:sz w:val="18"/>
                <w:szCs w:val="18"/>
              </w:rPr>
              <w:t xml:space="preserve"> Yurt dışı</w:t>
            </w:r>
          </w:p>
        </w:tc>
        <w:tc>
          <w:tcPr>
            <w:tcW w:w="1247" w:type="dxa"/>
            <w:tcMar/>
          </w:tcPr>
          <w:p w:rsidRPr="00FA4863" w:rsidR="00925B68" w:rsidP="0921AB81" w:rsidRDefault="00925B68" w14:paraId="0C5B615A" wp14:textId="77777777" wp14:noSpellErr="1">
            <w:pPr>
              <w:jc w:val="both"/>
              <w:rPr>
                <w:rFonts w:ascii="Arial" w:hAnsi="Arial" w:cs="Arial"/>
                <w:sz w:val="16"/>
                <w:szCs w:val="16"/>
              </w:rPr>
            </w:pPr>
          </w:p>
        </w:tc>
        <w:tc>
          <w:tcPr>
            <w:tcW w:w="897" w:type="dxa"/>
            <w:tcMar/>
          </w:tcPr>
          <w:p w:rsidRPr="00FA4863" w:rsidR="00925B68" w:rsidP="0921AB81" w:rsidRDefault="00925B68" w14:paraId="792F1AA2" wp14:textId="77777777" wp14:noSpellErr="1">
            <w:pPr>
              <w:jc w:val="both"/>
              <w:rPr>
                <w:rFonts w:ascii="Arial" w:hAnsi="Arial" w:cs="Arial"/>
                <w:sz w:val="16"/>
                <w:szCs w:val="16"/>
              </w:rPr>
            </w:pPr>
          </w:p>
        </w:tc>
        <w:tc>
          <w:tcPr>
            <w:tcW w:w="1267" w:type="dxa"/>
            <w:tcMar/>
          </w:tcPr>
          <w:p w:rsidRPr="00FA4863" w:rsidR="00925B68" w:rsidP="0921AB81" w:rsidRDefault="00925B68" w14:paraId="1A499DFC" wp14:textId="77777777" wp14:noSpellErr="1">
            <w:pPr>
              <w:jc w:val="both"/>
              <w:rPr>
                <w:rFonts w:ascii="Arial" w:hAnsi="Arial" w:cs="Arial"/>
                <w:sz w:val="16"/>
                <w:szCs w:val="16"/>
              </w:rPr>
            </w:pPr>
          </w:p>
        </w:tc>
        <w:tc>
          <w:tcPr>
            <w:tcW w:w="1267" w:type="dxa"/>
            <w:tcMar/>
          </w:tcPr>
          <w:p w:rsidRPr="00FA4863" w:rsidR="00925B68" w:rsidP="0921AB81" w:rsidRDefault="00925B68" w14:paraId="5E7E3C41" wp14:textId="77777777" wp14:noSpellErr="1">
            <w:pPr>
              <w:jc w:val="both"/>
              <w:rPr>
                <w:rFonts w:ascii="Arial" w:hAnsi="Arial" w:cs="Arial"/>
                <w:sz w:val="16"/>
                <w:szCs w:val="16"/>
              </w:rPr>
            </w:pPr>
          </w:p>
        </w:tc>
      </w:tr>
      <w:tr xmlns:wp14="http://schemas.microsoft.com/office/word/2010/wordml" w:rsidRPr="00FA4863" w:rsidR="00925B68" w:rsidTr="0921AB81" w14:paraId="03F828E4" wp14:textId="77777777">
        <w:tc>
          <w:tcPr>
            <w:tcW w:w="1227" w:type="dxa"/>
            <w:tcMar/>
          </w:tcPr>
          <w:p w:rsidRPr="00FA4863" w:rsidR="00925B68" w:rsidP="00701588" w:rsidRDefault="00925B68" w14:paraId="2AC57CB0" wp14:textId="77777777">
            <w:pPr>
              <w:jc w:val="both"/>
              <w:rPr>
                <w:rFonts w:ascii="Arial" w:hAnsi="Arial" w:cs="Arial"/>
                <w:sz w:val="18"/>
                <w:szCs w:val="18"/>
              </w:rPr>
            </w:pPr>
          </w:p>
        </w:tc>
        <w:tc>
          <w:tcPr>
            <w:tcW w:w="1558" w:type="dxa"/>
            <w:tcMar/>
          </w:tcPr>
          <w:p w:rsidRPr="00FA4863" w:rsidR="00925B68" w:rsidP="00701588" w:rsidRDefault="00925B68" w14:paraId="5186B13D" wp14:textId="77777777">
            <w:pPr>
              <w:jc w:val="both"/>
              <w:rPr>
                <w:rFonts w:ascii="Arial" w:hAnsi="Arial" w:cs="Arial"/>
                <w:sz w:val="18"/>
                <w:szCs w:val="18"/>
              </w:rPr>
            </w:pPr>
          </w:p>
        </w:tc>
        <w:tc>
          <w:tcPr>
            <w:tcW w:w="897" w:type="dxa"/>
            <w:tcMar/>
          </w:tcPr>
          <w:p w:rsidRPr="00FA4863" w:rsidR="00925B68" w:rsidP="00701588" w:rsidRDefault="00925B68" w14:paraId="6C57C439" wp14:textId="77777777">
            <w:pPr>
              <w:jc w:val="both"/>
              <w:rPr>
                <w:rFonts w:ascii="Arial" w:hAnsi="Arial" w:cs="Arial"/>
                <w:sz w:val="18"/>
                <w:szCs w:val="18"/>
              </w:rPr>
            </w:pPr>
          </w:p>
        </w:tc>
        <w:tc>
          <w:tcPr>
            <w:tcW w:w="957" w:type="dxa"/>
            <w:tcMar/>
          </w:tcPr>
          <w:p w:rsidRPr="00FA4863" w:rsidR="00925B68" w:rsidP="00701588" w:rsidRDefault="00925B68" w14:paraId="3D404BC9" wp14:textId="77777777">
            <w:pPr>
              <w:jc w:val="both"/>
              <w:rPr>
                <w:rFonts w:ascii="Arial" w:hAnsi="Arial" w:cs="Arial"/>
                <w:sz w:val="18"/>
                <w:szCs w:val="18"/>
              </w:rPr>
            </w:pPr>
          </w:p>
        </w:tc>
        <w:tc>
          <w:tcPr>
            <w:tcW w:w="957" w:type="dxa"/>
            <w:tcMar/>
          </w:tcPr>
          <w:p w:rsidRPr="00FA4863" w:rsidR="00925B68" w:rsidP="00701588" w:rsidRDefault="00925B68" w14:paraId="61319B8A" wp14:textId="77777777">
            <w:pPr>
              <w:jc w:val="both"/>
              <w:rPr>
                <w:rFonts w:ascii="Arial" w:hAnsi="Arial" w:cs="Arial"/>
                <w:sz w:val="18"/>
                <w:szCs w:val="18"/>
              </w:rPr>
            </w:pPr>
          </w:p>
        </w:tc>
        <w:tc>
          <w:tcPr>
            <w:tcW w:w="746" w:type="dxa"/>
            <w:tcMar/>
          </w:tcPr>
          <w:p w:rsidRPr="00FA4863" w:rsidR="00925B68" w:rsidP="00701588" w:rsidRDefault="00925B68" w14:paraId="31A560F4" wp14:textId="77777777">
            <w:pPr>
              <w:jc w:val="both"/>
              <w:rPr>
                <w:rFonts w:ascii="Arial" w:hAnsi="Arial" w:cs="Arial"/>
                <w:sz w:val="18"/>
                <w:szCs w:val="18"/>
              </w:rPr>
            </w:pPr>
          </w:p>
        </w:tc>
        <w:tc>
          <w:tcPr>
            <w:tcW w:w="1247" w:type="dxa"/>
            <w:tcMar/>
          </w:tcPr>
          <w:p w:rsidRPr="00FA4863" w:rsidR="00925B68" w:rsidP="00701588" w:rsidRDefault="00925B68" w14:paraId="70DF735C" wp14:textId="77777777">
            <w:pPr>
              <w:jc w:val="both"/>
              <w:rPr>
                <w:rFonts w:ascii="Arial" w:hAnsi="Arial" w:cs="Arial"/>
                <w:sz w:val="18"/>
                <w:szCs w:val="18"/>
              </w:rPr>
            </w:pPr>
          </w:p>
        </w:tc>
        <w:tc>
          <w:tcPr>
            <w:tcW w:w="897" w:type="dxa"/>
            <w:tcMar/>
          </w:tcPr>
          <w:p w:rsidRPr="00FA4863" w:rsidR="00925B68" w:rsidP="00701588" w:rsidRDefault="00925B68" w14:paraId="3A413BF6" wp14:textId="77777777">
            <w:pPr>
              <w:jc w:val="both"/>
              <w:rPr>
                <w:rFonts w:ascii="Arial" w:hAnsi="Arial" w:cs="Arial"/>
                <w:sz w:val="18"/>
                <w:szCs w:val="18"/>
              </w:rPr>
            </w:pPr>
          </w:p>
        </w:tc>
        <w:tc>
          <w:tcPr>
            <w:tcW w:w="1267" w:type="dxa"/>
            <w:tcMar/>
          </w:tcPr>
          <w:p w:rsidRPr="00FA4863" w:rsidR="00925B68" w:rsidP="00701588" w:rsidRDefault="00925B68" w14:paraId="33D28B4B" wp14:textId="77777777">
            <w:pPr>
              <w:jc w:val="both"/>
              <w:rPr>
                <w:rFonts w:ascii="Arial" w:hAnsi="Arial" w:cs="Arial"/>
                <w:sz w:val="18"/>
                <w:szCs w:val="18"/>
              </w:rPr>
            </w:pPr>
          </w:p>
        </w:tc>
        <w:tc>
          <w:tcPr>
            <w:tcW w:w="1267" w:type="dxa"/>
            <w:tcMar/>
          </w:tcPr>
          <w:p w:rsidRPr="00FA4863" w:rsidR="00925B68" w:rsidP="00701588" w:rsidRDefault="00925B68" w14:paraId="37EFA3E3" wp14:textId="77777777">
            <w:pPr>
              <w:jc w:val="both"/>
              <w:rPr>
                <w:rFonts w:ascii="Arial" w:hAnsi="Arial" w:cs="Arial"/>
                <w:sz w:val="18"/>
                <w:szCs w:val="18"/>
              </w:rPr>
            </w:pPr>
          </w:p>
        </w:tc>
      </w:tr>
      <w:tr xmlns:wp14="http://schemas.microsoft.com/office/word/2010/wordml" w:rsidRPr="00FA4863" w:rsidR="00925B68" w:rsidTr="0921AB81" w14:paraId="41C6AC2A" wp14:textId="77777777">
        <w:tc>
          <w:tcPr>
            <w:tcW w:w="1227" w:type="dxa"/>
            <w:tcMar/>
          </w:tcPr>
          <w:p w:rsidRPr="00FA4863" w:rsidR="00925B68" w:rsidP="00701588" w:rsidRDefault="00925B68" w14:paraId="2DC44586" wp14:textId="77777777">
            <w:pPr>
              <w:jc w:val="both"/>
              <w:rPr>
                <w:rFonts w:ascii="Arial" w:hAnsi="Arial" w:cs="Arial"/>
                <w:sz w:val="18"/>
                <w:szCs w:val="18"/>
              </w:rPr>
            </w:pPr>
          </w:p>
        </w:tc>
        <w:tc>
          <w:tcPr>
            <w:tcW w:w="1558" w:type="dxa"/>
            <w:tcMar/>
          </w:tcPr>
          <w:p w:rsidRPr="00FA4863" w:rsidR="00925B68" w:rsidP="00701588" w:rsidRDefault="00925B68" w14:paraId="4FFCBC07" wp14:textId="77777777">
            <w:pPr>
              <w:jc w:val="both"/>
              <w:rPr>
                <w:rFonts w:ascii="Arial" w:hAnsi="Arial" w:cs="Arial"/>
                <w:sz w:val="18"/>
                <w:szCs w:val="18"/>
              </w:rPr>
            </w:pPr>
          </w:p>
        </w:tc>
        <w:tc>
          <w:tcPr>
            <w:tcW w:w="897" w:type="dxa"/>
            <w:tcMar/>
          </w:tcPr>
          <w:p w:rsidRPr="00FA4863" w:rsidR="00925B68" w:rsidP="00701588" w:rsidRDefault="00925B68" w14:paraId="1728B4D0" wp14:textId="77777777">
            <w:pPr>
              <w:jc w:val="both"/>
              <w:rPr>
                <w:rFonts w:ascii="Arial" w:hAnsi="Arial" w:cs="Arial"/>
                <w:sz w:val="18"/>
                <w:szCs w:val="18"/>
              </w:rPr>
            </w:pPr>
          </w:p>
        </w:tc>
        <w:tc>
          <w:tcPr>
            <w:tcW w:w="957" w:type="dxa"/>
            <w:tcMar/>
          </w:tcPr>
          <w:p w:rsidRPr="00FA4863" w:rsidR="00925B68" w:rsidP="00701588" w:rsidRDefault="00925B68" w14:paraId="34959D4B" wp14:textId="77777777">
            <w:pPr>
              <w:jc w:val="both"/>
              <w:rPr>
                <w:rFonts w:ascii="Arial" w:hAnsi="Arial" w:cs="Arial"/>
                <w:sz w:val="18"/>
                <w:szCs w:val="18"/>
              </w:rPr>
            </w:pPr>
          </w:p>
        </w:tc>
        <w:tc>
          <w:tcPr>
            <w:tcW w:w="957" w:type="dxa"/>
            <w:tcMar/>
          </w:tcPr>
          <w:p w:rsidRPr="00FA4863" w:rsidR="00925B68" w:rsidP="00701588" w:rsidRDefault="00925B68" w14:paraId="7BD58BA2" wp14:textId="77777777">
            <w:pPr>
              <w:jc w:val="both"/>
              <w:rPr>
                <w:rFonts w:ascii="Arial" w:hAnsi="Arial" w:cs="Arial"/>
                <w:sz w:val="18"/>
                <w:szCs w:val="18"/>
              </w:rPr>
            </w:pPr>
          </w:p>
        </w:tc>
        <w:tc>
          <w:tcPr>
            <w:tcW w:w="746" w:type="dxa"/>
            <w:tcMar/>
          </w:tcPr>
          <w:p w:rsidRPr="00FA4863" w:rsidR="00925B68" w:rsidP="00701588" w:rsidRDefault="00925B68" w14:paraId="4357A966" wp14:textId="77777777">
            <w:pPr>
              <w:jc w:val="both"/>
              <w:rPr>
                <w:rFonts w:ascii="Arial" w:hAnsi="Arial" w:cs="Arial"/>
                <w:sz w:val="18"/>
                <w:szCs w:val="18"/>
              </w:rPr>
            </w:pPr>
          </w:p>
        </w:tc>
        <w:tc>
          <w:tcPr>
            <w:tcW w:w="1247" w:type="dxa"/>
            <w:tcMar/>
          </w:tcPr>
          <w:p w:rsidRPr="00FA4863" w:rsidR="00925B68" w:rsidP="00701588" w:rsidRDefault="00925B68" w14:paraId="44690661" wp14:textId="77777777">
            <w:pPr>
              <w:jc w:val="both"/>
              <w:rPr>
                <w:rFonts w:ascii="Arial" w:hAnsi="Arial" w:cs="Arial"/>
                <w:sz w:val="18"/>
                <w:szCs w:val="18"/>
              </w:rPr>
            </w:pPr>
          </w:p>
        </w:tc>
        <w:tc>
          <w:tcPr>
            <w:tcW w:w="897" w:type="dxa"/>
            <w:tcMar/>
          </w:tcPr>
          <w:p w:rsidRPr="00FA4863" w:rsidR="00925B68" w:rsidP="00701588" w:rsidRDefault="00925B68" w14:paraId="74539910" wp14:textId="77777777">
            <w:pPr>
              <w:jc w:val="both"/>
              <w:rPr>
                <w:rFonts w:ascii="Arial" w:hAnsi="Arial" w:cs="Arial"/>
                <w:sz w:val="18"/>
                <w:szCs w:val="18"/>
              </w:rPr>
            </w:pPr>
          </w:p>
        </w:tc>
        <w:tc>
          <w:tcPr>
            <w:tcW w:w="1267" w:type="dxa"/>
            <w:tcMar/>
          </w:tcPr>
          <w:p w:rsidRPr="00FA4863" w:rsidR="00925B68" w:rsidP="00701588" w:rsidRDefault="00925B68" w14:paraId="5A7E0CF2" wp14:textId="77777777">
            <w:pPr>
              <w:jc w:val="both"/>
              <w:rPr>
                <w:rFonts w:ascii="Arial" w:hAnsi="Arial" w:cs="Arial"/>
                <w:sz w:val="18"/>
                <w:szCs w:val="18"/>
              </w:rPr>
            </w:pPr>
          </w:p>
        </w:tc>
        <w:tc>
          <w:tcPr>
            <w:tcW w:w="1267" w:type="dxa"/>
            <w:tcMar/>
          </w:tcPr>
          <w:p w:rsidRPr="00FA4863" w:rsidR="00925B68" w:rsidP="00701588" w:rsidRDefault="00925B68" w14:paraId="60FA6563" wp14:textId="77777777">
            <w:pPr>
              <w:jc w:val="both"/>
              <w:rPr>
                <w:rFonts w:ascii="Arial" w:hAnsi="Arial" w:cs="Arial"/>
                <w:sz w:val="18"/>
                <w:szCs w:val="18"/>
              </w:rPr>
            </w:pPr>
          </w:p>
        </w:tc>
      </w:tr>
      <w:tr xmlns:wp14="http://schemas.microsoft.com/office/word/2010/wordml" w:rsidRPr="00FA4863" w:rsidR="00925B68" w:rsidTr="0921AB81" w14:paraId="1AC5CDBE" wp14:textId="77777777">
        <w:tc>
          <w:tcPr>
            <w:tcW w:w="1227" w:type="dxa"/>
            <w:tcMar/>
          </w:tcPr>
          <w:p w:rsidRPr="00FA4863" w:rsidR="00925B68" w:rsidP="00701588" w:rsidRDefault="00925B68" w14:paraId="342D4C27" wp14:textId="77777777">
            <w:pPr>
              <w:jc w:val="both"/>
              <w:rPr>
                <w:rFonts w:ascii="Arial" w:hAnsi="Arial" w:cs="Arial"/>
                <w:sz w:val="18"/>
                <w:szCs w:val="18"/>
              </w:rPr>
            </w:pPr>
          </w:p>
        </w:tc>
        <w:tc>
          <w:tcPr>
            <w:tcW w:w="1558" w:type="dxa"/>
            <w:tcMar/>
          </w:tcPr>
          <w:p w:rsidRPr="00FA4863" w:rsidR="00925B68" w:rsidP="00701588" w:rsidRDefault="00925B68" w14:paraId="3572E399" wp14:textId="77777777">
            <w:pPr>
              <w:jc w:val="both"/>
              <w:rPr>
                <w:rFonts w:ascii="Arial" w:hAnsi="Arial" w:cs="Arial"/>
                <w:sz w:val="18"/>
                <w:szCs w:val="18"/>
              </w:rPr>
            </w:pPr>
          </w:p>
        </w:tc>
        <w:tc>
          <w:tcPr>
            <w:tcW w:w="897" w:type="dxa"/>
            <w:tcMar/>
          </w:tcPr>
          <w:p w:rsidRPr="00FA4863" w:rsidR="00925B68" w:rsidP="00701588" w:rsidRDefault="00925B68" w14:paraId="6CEB15CE" wp14:textId="77777777">
            <w:pPr>
              <w:jc w:val="both"/>
              <w:rPr>
                <w:rFonts w:ascii="Arial" w:hAnsi="Arial" w:cs="Arial"/>
                <w:sz w:val="18"/>
                <w:szCs w:val="18"/>
              </w:rPr>
            </w:pPr>
          </w:p>
        </w:tc>
        <w:tc>
          <w:tcPr>
            <w:tcW w:w="957" w:type="dxa"/>
            <w:tcMar/>
          </w:tcPr>
          <w:p w:rsidRPr="00FA4863" w:rsidR="00925B68" w:rsidP="00701588" w:rsidRDefault="00925B68" w14:paraId="66518E39" wp14:textId="77777777">
            <w:pPr>
              <w:jc w:val="both"/>
              <w:rPr>
                <w:rFonts w:ascii="Arial" w:hAnsi="Arial" w:cs="Arial"/>
                <w:sz w:val="18"/>
                <w:szCs w:val="18"/>
              </w:rPr>
            </w:pPr>
          </w:p>
        </w:tc>
        <w:tc>
          <w:tcPr>
            <w:tcW w:w="957" w:type="dxa"/>
            <w:tcMar/>
          </w:tcPr>
          <w:p w:rsidRPr="00FA4863" w:rsidR="00925B68" w:rsidP="00701588" w:rsidRDefault="00925B68" w14:paraId="7E75FCD0" wp14:textId="77777777">
            <w:pPr>
              <w:jc w:val="both"/>
              <w:rPr>
                <w:rFonts w:ascii="Arial" w:hAnsi="Arial" w:cs="Arial"/>
                <w:sz w:val="18"/>
                <w:szCs w:val="18"/>
              </w:rPr>
            </w:pPr>
          </w:p>
        </w:tc>
        <w:tc>
          <w:tcPr>
            <w:tcW w:w="746" w:type="dxa"/>
            <w:tcMar/>
          </w:tcPr>
          <w:p w:rsidRPr="00FA4863" w:rsidR="00925B68" w:rsidP="00701588" w:rsidRDefault="00925B68" w14:paraId="10FDAA0E" wp14:textId="77777777">
            <w:pPr>
              <w:jc w:val="both"/>
              <w:rPr>
                <w:rFonts w:ascii="Arial" w:hAnsi="Arial" w:cs="Arial"/>
                <w:sz w:val="18"/>
                <w:szCs w:val="18"/>
              </w:rPr>
            </w:pPr>
          </w:p>
        </w:tc>
        <w:tc>
          <w:tcPr>
            <w:tcW w:w="1247" w:type="dxa"/>
            <w:tcMar/>
          </w:tcPr>
          <w:p w:rsidRPr="00FA4863" w:rsidR="00925B68" w:rsidP="00701588" w:rsidRDefault="00925B68" w14:paraId="774AF2BF" wp14:textId="77777777">
            <w:pPr>
              <w:jc w:val="both"/>
              <w:rPr>
                <w:rFonts w:ascii="Arial" w:hAnsi="Arial" w:cs="Arial"/>
                <w:sz w:val="18"/>
                <w:szCs w:val="18"/>
              </w:rPr>
            </w:pPr>
          </w:p>
        </w:tc>
        <w:tc>
          <w:tcPr>
            <w:tcW w:w="897" w:type="dxa"/>
            <w:tcMar/>
          </w:tcPr>
          <w:p w:rsidRPr="00FA4863" w:rsidR="00925B68" w:rsidP="00701588" w:rsidRDefault="00925B68" w14:paraId="7A292896" wp14:textId="77777777">
            <w:pPr>
              <w:jc w:val="both"/>
              <w:rPr>
                <w:rFonts w:ascii="Arial" w:hAnsi="Arial" w:cs="Arial"/>
                <w:sz w:val="18"/>
                <w:szCs w:val="18"/>
              </w:rPr>
            </w:pPr>
          </w:p>
        </w:tc>
        <w:tc>
          <w:tcPr>
            <w:tcW w:w="1267" w:type="dxa"/>
            <w:tcMar/>
          </w:tcPr>
          <w:p w:rsidRPr="00FA4863" w:rsidR="00925B68" w:rsidP="00701588" w:rsidRDefault="00925B68" w14:paraId="2191599E" wp14:textId="77777777">
            <w:pPr>
              <w:jc w:val="both"/>
              <w:rPr>
                <w:rFonts w:ascii="Arial" w:hAnsi="Arial" w:cs="Arial"/>
                <w:sz w:val="18"/>
                <w:szCs w:val="18"/>
              </w:rPr>
            </w:pPr>
          </w:p>
        </w:tc>
        <w:tc>
          <w:tcPr>
            <w:tcW w:w="1267" w:type="dxa"/>
            <w:tcMar/>
          </w:tcPr>
          <w:p w:rsidRPr="00FA4863" w:rsidR="00925B68" w:rsidP="00701588" w:rsidRDefault="00925B68" w14:paraId="7673E5AE" wp14:textId="77777777">
            <w:pPr>
              <w:jc w:val="both"/>
              <w:rPr>
                <w:rFonts w:ascii="Arial" w:hAnsi="Arial" w:cs="Arial"/>
                <w:sz w:val="18"/>
                <w:szCs w:val="18"/>
              </w:rPr>
            </w:pPr>
          </w:p>
        </w:tc>
      </w:tr>
    </w:tbl>
    <w:p xmlns:wp14="http://schemas.microsoft.com/office/word/2010/wordml" w:rsidRPr="00925B68" w:rsidR="00CC7AF8" w:rsidP="00CC7AF8" w:rsidRDefault="00925B68" w14:paraId="4378C031" wp14:textId="77777777">
      <w:pPr>
        <w:jc w:val="both"/>
        <w:rPr>
          <w:rFonts w:ascii="Arial" w:hAnsi="Arial" w:cs="Arial"/>
          <w:sz w:val="24"/>
          <w:szCs w:val="24"/>
        </w:rPr>
      </w:pPr>
      <w:r>
        <w:rPr>
          <w:rFonts w:ascii="Arial" w:hAnsi="Arial" w:cs="Arial"/>
          <w:sz w:val="24"/>
          <w:szCs w:val="24"/>
        </w:rPr>
        <w:t>*</w:t>
      </w:r>
      <w:r w:rsidRPr="00925B68" w:rsidR="00881719">
        <w:rPr>
          <w:rFonts w:ascii="Arial" w:hAnsi="Arial" w:cs="Arial"/>
          <w:sz w:val="24"/>
          <w:szCs w:val="24"/>
        </w:rPr>
        <w:t>Başvuru esnasında proforma fatura ibraz etmek zorunlu değildir. Proje önerisinin kabul olması durumunda proforma talep edilecektir.</w:t>
      </w:r>
    </w:p>
    <w:p xmlns:wp14="http://schemas.microsoft.com/office/word/2010/wordml" w:rsidRPr="00925B68" w:rsidR="005B440F" w:rsidP="00AF4877" w:rsidRDefault="005D69D5" w14:paraId="2C5C6360" wp14:textId="77777777">
      <w:pPr>
        <w:jc w:val="both"/>
        <w:rPr>
          <w:rFonts w:ascii="Arial" w:hAnsi="Arial" w:cs="Arial"/>
          <w:b/>
          <w:sz w:val="24"/>
          <w:szCs w:val="24"/>
        </w:rPr>
      </w:pPr>
      <w:r w:rsidRPr="00925B68">
        <w:rPr>
          <w:rFonts w:ascii="Arial" w:hAnsi="Arial" w:cs="Arial"/>
          <w:b/>
          <w:sz w:val="24"/>
          <w:szCs w:val="24"/>
        </w:rPr>
        <w:t>**</w:t>
      </w:r>
      <w:r w:rsidRPr="00925B68">
        <w:rPr>
          <w:rFonts w:ascii="Arial" w:hAnsi="Arial" w:cs="Arial"/>
          <w:sz w:val="24"/>
          <w:szCs w:val="24"/>
        </w:rPr>
        <w:t xml:space="preserve"> Tablodaki satırlar gerektiği kadar genişletilebilir ve çoğaltılabilir.</w:t>
      </w:r>
    </w:p>
    <w:p xmlns:wp14="http://schemas.microsoft.com/office/word/2010/wordml" w:rsidRPr="00925B68" w:rsidR="00925B68" w:rsidP="00AF4877" w:rsidRDefault="00925B68" w14:paraId="041D98D7" wp14:textId="77777777">
      <w:pPr>
        <w:jc w:val="both"/>
        <w:rPr>
          <w:rFonts w:ascii="Arial" w:hAnsi="Arial" w:cs="Arial"/>
          <w:b/>
          <w:sz w:val="24"/>
          <w:szCs w:val="24"/>
        </w:rPr>
      </w:pPr>
    </w:p>
    <w:p xmlns:wp14="http://schemas.microsoft.com/office/word/2010/wordml" w:rsidRPr="00925B68" w:rsidR="00A54667" w:rsidP="00A54667" w:rsidRDefault="00A54667" w14:paraId="5EF615B5" wp14:textId="77777777">
      <w:pPr>
        <w:pStyle w:val="ListeParagraf"/>
        <w:numPr>
          <w:ilvl w:val="2"/>
          <w:numId w:val="3"/>
        </w:numPr>
        <w:rPr>
          <w:rFonts w:ascii="Arial" w:hAnsi="Arial" w:cs="Arial"/>
          <w:b/>
          <w:sz w:val="24"/>
          <w:szCs w:val="24"/>
        </w:rPr>
      </w:pPr>
      <w:r w:rsidRPr="00925B68">
        <w:rPr>
          <w:rFonts w:ascii="Arial" w:hAnsi="Arial" w:cs="Arial"/>
          <w:b/>
          <w:sz w:val="24"/>
          <w:szCs w:val="24"/>
        </w:rPr>
        <w:t>İş Zaman Çizelgesi</w:t>
      </w:r>
      <w:r w:rsidRPr="00925B68" w:rsidR="002B6B11">
        <w:rPr>
          <w:rFonts w:ascii="Arial" w:hAnsi="Arial" w:cs="Arial"/>
          <w:b/>
          <w:sz w:val="24"/>
          <w:szCs w:val="24"/>
        </w:rPr>
        <w:t>*</w:t>
      </w:r>
    </w:p>
    <w:tbl>
      <w:tblPr>
        <w:tblStyle w:val="TabloKlavuzu"/>
        <w:tblW w:w="9062" w:type="dxa"/>
        <w:tblLook w:val="04A0" w:firstRow="1" w:lastRow="0" w:firstColumn="1" w:lastColumn="0" w:noHBand="0" w:noVBand="1"/>
        <w:tblPrChange w:author="Tugba Gezmis" w:date="2024-01-12T11:53:48.594Z" w:id="2033188261">
          <w:tblPr>
            <w:tblStyle w:val="TabloKlavuzu"/>
            <w:tblW w:w="0" w:type="auto"/>
            <w:tblLook w:val="04A0" w:firstRow="1" w:lastRow="0" w:firstColumn="1" w:lastColumn="0" w:noHBand="0" w:noVBand="1"/>
          </w:tblPr>
        </w:tblPrChange>
      </w:tblPr>
      <w:tblGrid>
        <w:gridCol w:w="1530"/>
        <w:gridCol w:w="1935"/>
        <w:gridCol w:w="2006"/>
        <w:gridCol w:w="1798"/>
        <w:gridCol w:w="1793"/>
        <w:tblGridChange w:id="1171577215">
          <w:tblGrid>
            <w:gridCol w:w="1785"/>
            <w:gridCol w:w="1843"/>
            <w:gridCol w:w="1843"/>
            <w:gridCol w:w="1798"/>
            <w:gridCol w:w="1793"/>
          </w:tblGrid>
        </w:tblGridChange>
      </w:tblGrid>
      <w:tr xmlns:wp14="http://schemas.microsoft.com/office/word/2010/wordml" w:rsidRPr="00925B68" w:rsidR="00A54667" w:rsidTr="0921AB81" w14:paraId="0526FF99" wp14:textId="77777777">
        <w:trPr>
          <w:trHeight w:val="300"/>
          <w:trPrChange w:author="Tugba Gezmis" w:date="2024-01-12T11:53:45.474Z" w:id="1819244205">
            <w:trPr>
              <w:trHeight w:val="300"/>
            </w:trPr>
          </w:trPrChange>
        </w:trPr>
        <w:tc>
          <w:tcPr>
            <w:tcW w:w="1530" w:type="dxa"/>
            <w:tcMar/>
            <w:tcPrChange w:author="Tugba Gezmis" w:date="2024-01-12T11:53:48.594Z" w:id="14122161">
              <w:tcPr>
                <w:tcW w:w="1785" w:type="dxa"/>
                <w:tcMar/>
              </w:tcPr>
            </w:tcPrChange>
          </w:tcPr>
          <w:p w:rsidRPr="00925B68" w:rsidR="00A54667" w:rsidP="00A54667" w:rsidRDefault="00A54667" w14:paraId="201482FC" wp14:textId="77777777">
            <w:pPr>
              <w:rPr>
                <w:rFonts w:ascii="Arial" w:hAnsi="Arial" w:cs="Arial"/>
                <w:b/>
                <w:sz w:val="24"/>
                <w:szCs w:val="24"/>
              </w:rPr>
            </w:pPr>
            <w:r w:rsidRPr="00925B68">
              <w:rPr>
                <w:rFonts w:ascii="Arial" w:hAnsi="Arial" w:cs="Arial"/>
                <w:b/>
                <w:sz w:val="24"/>
                <w:szCs w:val="24"/>
              </w:rPr>
              <w:t xml:space="preserve">NO </w:t>
            </w:r>
          </w:p>
        </w:tc>
        <w:tc>
          <w:tcPr>
            <w:tcW w:w="1935" w:type="dxa"/>
            <w:tcMar/>
            <w:tcPrChange w:author="Tugba Gezmis" w:date="2024-01-12T11:53:48.594Z" w:id="1881279537">
              <w:tcPr>
                <w:tcW w:w="1843" w:type="dxa"/>
                <w:tcMar/>
              </w:tcPr>
            </w:tcPrChange>
          </w:tcPr>
          <w:p w:rsidRPr="00925B68" w:rsidR="00A54667" w:rsidP="00A54667" w:rsidRDefault="00A54667" w14:paraId="28D2BC3F" wp14:textId="77777777">
            <w:pPr>
              <w:rPr>
                <w:rFonts w:ascii="Arial" w:hAnsi="Arial" w:cs="Arial"/>
                <w:b/>
                <w:sz w:val="24"/>
                <w:szCs w:val="24"/>
              </w:rPr>
            </w:pPr>
            <w:r w:rsidRPr="00925B68">
              <w:rPr>
                <w:rFonts w:ascii="Arial" w:hAnsi="Arial" w:cs="Arial"/>
                <w:b/>
                <w:sz w:val="24"/>
                <w:szCs w:val="24"/>
              </w:rPr>
              <w:t>İŞ PAKET</w:t>
            </w:r>
            <w:r w:rsidRPr="00925B68" w:rsidR="00D3661E">
              <w:rPr>
                <w:rFonts w:ascii="Arial" w:hAnsi="Arial" w:cs="Arial"/>
                <w:b/>
                <w:sz w:val="24"/>
                <w:szCs w:val="24"/>
              </w:rPr>
              <w:t>İ</w:t>
            </w:r>
            <w:r w:rsidRPr="00925B68">
              <w:rPr>
                <w:rFonts w:ascii="Arial" w:hAnsi="Arial" w:cs="Arial"/>
                <w:b/>
                <w:sz w:val="24"/>
                <w:szCs w:val="24"/>
              </w:rPr>
              <w:t xml:space="preserve"> NUMARALARI</w:t>
            </w:r>
          </w:p>
        </w:tc>
        <w:tc>
          <w:tcPr>
            <w:tcW w:w="2006" w:type="dxa"/>
            <w:tcMar/>
            <w:tcPrChange w:author="Tugba Gezmis" w:date="2024-01-12T11:53:48.594Z" w:id="187778766">
              <w:tcPr>
                <w:tcW w:w="1843" w:type="dxa"/>
                <w:tcMar/>
              </w:tcPr>
            </w:tcPrChange>
          </w:tcPr>
          <w:p w:rsidRPr="00925B68" w:rsidR="00A54667" w:rsidP="00A54667" w:rsidRDefault="00A54667" w14:paraId="5743D3EF" wp14:textId="77777777">
            <w:pPr>
              <w:rPr>
                <w:rFonts w:ascii="Arial" w:hAnsi="Arial" w:cs="Arial"/>
                <w:b/>
                <w:sz w:val="24"/>
                <w:szCs w:val="24"/>
              </w:rPr>
            </w:pPr>
            <w:r w:rsidRPr="00925B68">
              <w:rPr>
                <w:rFonts w:ascii="Arial" w:hAnsi="Arial" w:cs="Arial"/>
                <w:b/>
                <w:sz w:val="24"/>
                <w:szCs w:val="24"/>
              </w:rPr>
              <w:t>ÇALIŞILACAK İŞ PAKETİ ADI-FAALİYETİ</w:t>
            </w:r>
          </w:p>
        </w:tc>
        <w:tc>
          <w:tcPr>
            <w:tcW w:w="1798" w:type="dxa"/>
            <w:tcMar/>
            <w:tcPrChange w:author="Tugba Gezmis" w:date="2024-01-12T11:53:48.594Z" w:id="1944581845">
              <w:tcPr>
                <w:tcW w:w="1798" w:type="dxa"/>
                <w:tcMar/>
              </w:tcPr>
            </w:tcPrChange>
          </w:tcPr>
          <w:p w:rsidRPr="00925B68" w:rsidR="00A54667" w:rsidP="00A54667" w:rsidRDefault="00A54667" w14:paraId="5664202C" wp14:textId="77777777">
            <w:pPr>
              <w:rPr>
                <w:rFonts w:ascii="Arial" w:hAnsi="Arial" w:cs="Arial"/>
                <w:b/>
                <w:sz w:val="24"/>
                <w:szCs w:val="24"/>
              </w:rPr>
            </w:pPr>
            <w:r w:rsidRPr="00925B68">
              <w:rPr>
                <w:rFonts w:ascii="Arial" w:hAnsi="Arial" w:cs="Arial"/>
                <w:b/>
                <w:sz w:val="24"/>
                <w:szCs w:val="24"/>
              </w:rPr>
              <w:t>DÖNEM</w:t>
            </w:r>
          </w:p>
        </w:tc>
        <w:tc>
          <w:tcPr>
            <w:tcW w:w="1793" w:type="dxa"/>
            <w:tcMar/>
            <w:tcPrChange w:author="Tugba Gezmis" w:date="2024-01-12T11:53:48.594Z" w:id="1967681646">
              <w:tcPr>
                <w:tcW w:w="1793" w:type="dxa"/>
                <w:tcMar/>
              </w:tcPr>
            </w:tcPrChange>
          </w:tcPr>
          <w:p w:rsidRPr="00925B68" w:rsidR="00A54667" w:rsidP="00A54667" w:rsidRDefault="00A54667" w14:paraId="70DBE268" wp14:textId="77777777">
            <w:pPr>
              <w:rPr>
                <w:rFonts w:ascii="Arial" w:hAnsi="Arial" w:cs="Arial"/>
                <w:b/>
                <w:sz w:val="24"/>
                <w:szCs w:val="24"/>
              </w:rPr>
            </w:pPr>
            <w:r w:rsidRPr="00925B68">
              <w:rPr>
                <w:rFonts w:ascii="Arial" w:hAnsi="Arial" w:cs="Arial"/>
                <w:b/>
                <w:sz w:val="24"/>
                <w:szCs w:val="24"/>
              </w:rPr>
              <w:t>SÜRE (AY)</w:t>
            </w:r>
          </w:p>
        </w:tc>
      </w:tr>
      <w:tr xmlns:wp14="http://schemas.microsoft.com/office/word/2010/wordml" w:rsidRPr="00925B68" w:rsidR="00A54667" w:rsidTr="0921AB81" w14:paraId="00A3D435" wp14:textId="77777777">
        <w:trPr>
          <w:trHeight w:val="300"/>
          <w:trPrChange w:author="Tugba Gezmis" w:date="2024-01-12T11:53:45.475Z" w:id="2065943048">
            <w:trPr>
              <w:trHeight w:val="300"/>
            </w:trPr>
          </w:trPrChange>
        </w:trPr>
        <w:tc>
          <w:tcPr>
            <w:tcW w:w="1530" w:type="dxa"/>
            <w:tcMar/>
            <w:tcPrChange w:author="Tugba Gezmis" w:date="2024-01-12T11:53:48.594Z" w:id="873170856">
              <w:tcPr>
                <w:tcW w:w="1785" w:type="dxa"/>
                <w:tcMar/>
              </w:tcPr>
            </w:tcPrChange>
          </w:tcPr>
          <w:p w:rsidRPr="00925B68" w:rsidR="00A54667" w:rsidP="00A54667" w:rsidRDefault="00A54667" w14:paraId="649841BE" wp14:textId="77777777">
            <w:pPr>
              <w:rPr>
                <w:rFonts w:ascii="Arial" w:hAnsi="Arial" w:cs="Arial"/>
                <w:b/>
                <w:sz w:val="24"/>
                <w:szCs w:val="24"/>
              </w:rPr>
            </w:pPr>
            <w:r w:rsidRPr="00925B68">
              <w:rPr>
                <w:rFonts w:ascii="Arial" w:hAnsi="Arial" w:cs="Arial"/>
                <w:b/>
                <w:sz w:val="24"/>
                <w:szCs w:val="24"/>
              </w:rPr>
              <w:t>1</w:t>
            </w:r>
          </w:p>
        </w:tc>
        <w:tc>
          <w:tcPr>
            <w:tcW w:w="1935" w:type="dxa"/>
            <w:tcMar/>
            <w:tcPrChange w:author="Tugba Gezmis" w:date="2024-01-12T11:53:48.594Z" w:id="2042078069">
              <w:tcPr>
                <w:tcW w:w="1843" w:type="dxa"/>
                <w:tcMar/>
              </w:tcPr>
            </w:tcPrChange>
          </w:tcPr>
          <w:p w:rsidRPr="00925B68" w:rsidR="00A54667" w:rsidP="00A54667" w:rsidRDefault="00A54667" w14:paraId="031288E9" wp14:textId="77777777">
            <w:pPr>
              <w:rPr>
                <w:rFonts w:ascii="Arial" w:hAnsi="Arial" w:cs="Arial"/>
                <w:b/>
                <w:sz w:val="24"/>
                <w:szCs w:val="24"/>
              </w:rPr>
            </w:pPr>
            <w:r w:rsidRPr="00925B68">
              <w:rPr>
                <w:rFonts w:ascii="Arial" w:hAnsi="Arial" w:cs="Arial"/>
                <w:b/>
                <w:sz w:val="24"/>
                <w:szCs w:val="24"/>
              </w:rPr>
              <w:t>1-1</w:t>
            </w:r>
          </w:p>
        </w:tc>
        <w:tc>
          <w:tcPr>
            <w:tcW w:w="2006" w:type="dxa"/>
            <w:tcMar/>
            <w:tcPrChange w:author="Tugba Gezmis" w:date="2024-01-12T11:53:48.594Z" w:id="802848808">
              <w:tcPr>
                <w:tcW w:w="1843" w:type="dxa"/>
                <w:tcMar/>
              </w:tcPr>
            </w:tcPrChange>
          </w:tcPr>
          <w:p w:rsidRPr="00925B68" w:rsidR="00A54667" w:rsidP="00A54667" w:rsidRDefault="00A54667" w14:paraId="5AB7C0C5" wp14:textId="77777777">
            <w:pPr>
              <w:rPr>
                <w:rFonts w:ascii="Arial" w:hAnsi="Arial" w:cs="Arial"/>
                <w:b/>
                <w:sz w:val="24"/>
                <w:szCs w:val="24"/>
              </w:rPr>
            </w:pPr>
          </w:p>
        </w:tc>
        <w:tc>
          <w:tcPr>
            <w:tcW w:w="1798" w:type="dxa"/>
            <w:tcMar/>
            <w:tcPrChange w:author="Tugba Gezmis" w:date="2024-01-12T11:53:48.594Z" w:id="1411816003">
              <w:tcPr>
                <w:tcW w:w="1798" w:type="dxa"/>
                <w:tcMar/>
              </w:tcPr>
            </w:tcPrChange>
          </w:tcPr>
          <w:p w:rsidRPr="00925B68" w:rsidR="00A54667" w:rsidP="00A54667" w:rsidRDefault="00A54667" w14:paraId="55B33694" wp14:textId="77777777">
            <w:pPr>
              <w:rPr>
                <w:rFonts w:ascii="Arial" w:hAnsi="Arial" w:cs="Arial"/>
                <w:b/>
                <w:sz w:val="24"/>
                <w:szCs w:val="24"/>
              </w:rPr>
            </w:pPr>
          </w:p>
        </w:tc>
        <w:tc>
          <w:tcPr>
            <w:tcW w:w="1793" w:type="dxa"/>
            <w:tcMar/>
            <w:tcPrChange w:author="Tugba Gezmis" w:date="2024-01-12T11:53:48.594Z" w:id="486846548">
              <w:tcPr>
                <w:tcW w:w="1793" w:type="dxa"/>
                <w:tcMar/>
              </w:tcPr>
            </w:tcPrChange>
          </w:tcPr>
          <w:p w:rsidRPr="00925B68" w:rsidR="00A54667" w:rsidP="00A54667" w:rsidRDefault="00A54667" w14:paraId="4455F193" wp14:textId="77777777">
            <w:pPr>
              <w:rPr>
                <w:rFonts w:ascii="Arial" w:hAnsi="Arial" w:cs="Arial"/>
                <w:b/>
                <w:sz w:val="24"/>
                <w:szCs w:val="24"/>
              </w:rPr>
            </w:pPr>
          </w:p>
        </w:tc>
      </w:tr>
      <w:tr xmlns:wp14="http://schemas.microsoft.com/office/word/2010/wordml" w:rsidRPr="00925B68" w:rsidR="00A54667" w:rsidTr="0921AB81" w14:paraId="0D6B9F7B" wp14:textId="77777777">
        <w:trPr>
          <w:trHeight w:val="300"/>
          <w:trPrChange w:author="Tugba Gezmis" w:date="2024-01-12T11:53:45.476Z" w:id="2083362035">
            <w:trPr>
              <w:trHeight w:val="300"/>
            </w:trPr>
          </w:trPrChange>
        </w:trPr>
        <w:tc>
          <w:tcPr>
            <w:tcW w:w="1530" w:type="dxa"/>
            <w:tcMar/>
            <w:tcPrChange w:author="Tugba Gezmis" w:date="2024-01-12T11:53:48.594Z" w:id="1404853031">
              <w:tcPr>
                <w:tcW w:w="1785" w:type="dxa"/>
                <w:tcMar/>
              </w:tcPr>
            </w:tcPrChange>
          </w:tcPr>
          <w:p w:rsidRPr="00925B68" w:rsidR="00A54667" w:rsidP="00A54667" w:rsidRDefault="00A54667" w14:paraId="18F999B5" wp14:textId="77777777">
            <w:pPr>
              <w:rPr>
                <w:rFonts w:ascii="Arial" w:hAnsi="Arial" w:cs="Arial"/>
                <w:b/>
                <w:sz w:val="24"/>
                <w:szCs w:val="24"/>
              </w:rPr>
            </w:pPr>
            <w:r w:rsidRPr="00925B68">
              <w:rPr>
                <w:rFonts w:ascii="Arial" w:hAnsi="Arial" w:cs="Arial"/>
                <w:b/>
                <w:sz w:val="24"/>
                <w:szCs w:val="24"/>
              </w:rPr>
              <w:t>2</w:t>
            </w:r>
          </w:p>
        </w:tc>
        <w:tc>
          <w:tcPr>
            <w:tcW w:w="1935" w:type="dxa"/>
            <w:tcMar/>
            <w:tcPrChange w:author="Tugba Gezmis" w:date="2024-01-12T11:53:48.594Z" w:id="1127717820">
              <w:tcPr>
                <w:tcW w:w="1843" w:type="dxa"/>
                <w:tcMar/>
              </w:tcPr>
            </w:tcPrChange>
          </w:tcPr>
          <w:p w:rsidRPr="00925B68" w:rsidR="00A54667" w:rsidP="00A54667" w:rsidRDefault="00A54667" w14:paraId="73F5B043" wp14:textId="77777777">
            <w:pPr>
              <w:rPr>
                <w:rFonts w:ascii="Arial" w:hAnsi="Arial" w:cs="Arial"/>
                <w:b/>
                <w:sz w:val="24"/>
                <w:szCs w:val="24"/>
              </w:rPr>
            </w:pPr>
            <w:r w:rsidRPr="00925B68">
              <w:rPr>
                <w:rFonts w:ascii="Arial" w:hAnsi="Arial" w:cs="Arial"/>
                <w:b/>
                <w:sz w:val="24"/>
                <w:szCs w:val="24"/>
              </w:rPr>
              <w:t>1-2</w:t>
            </w:r>
          </w:p>
        </w:tc>
        <w:tc>
          <w:tcPr>
            <w:tcW w:w="2006" w:type="dxa"/>
            <w:tcMar/>
            <w:tcPrChange w:author="Tugba Gezmis" w:date="2024-01-12T11:53:48.594Z" w:id="1819949194">
              <w:tcPr>
                <w:tcW w:w="1843" w:type="dxa"/>
                <w:tcMar/>
              </w:tcPr>
            </w:tcPrChange>
          </w:tcPr>
          <w:p w:rsidRPr="00925B68" w:rsidR="00A54667" w:rsidP="00A54667" w:rsidRDefault="00A54667" w14:paraId="1C2776EB" wp14:textId="77777777">
            <w:pPr>
              <w:rPr>
                <w:rFonts w:ascii="Arial" w:hAnsi="Arial" w:cs="Arial"/>
                <w:b/>
                <w:sz w:val="24"/>
                <w:szCs w:val="24"/>
              </w:rPr>
            </w:pPr>
          </w:p>
        </w:tc>
        <w:tc>
          <w:tcPr>
            <w:tcW w:w="1798" w:type="dxa"/>
            <w:tcMar/>
            <w:tcPrChange w:author="Tugba Gezmis" w:date="2024-01-12T11:53:48.594Z" w:id="806160864">
              <w:tcPr>
                <w:tcW w:w="1798" w:type="dxa"/>
                <w:tcMar/>
              </w:tcPr>
            </w:tcPrChange>
          </w:tcPr>
          <w:p w:rsidRPr="00925B68" w:rsidR="00A54667" w:rsidP="00A54667" w:rsidRDefault="00A54667" w14:paraId="15342E60" wp14:textId="77777777">
            <w:pPr>
              <w:rPr>
                <w:rFonts w:ascii="Arial" w:hAnsi="Arial" w:cs="Arial"/>
                <w:b/>
                <w:sz w:val="24"/>
                <w:szCs w:val="24"/>
              </w:rPr>
            </w:pPr>
          </w:p>
        </w:tc>
        <w:tc>
          <w:tcPr>
            <w:tcW w:w="1793" w:type="dxa"/>
            <w:tcMar/>
            <w:tcPrChange w:author="Tugba Gezmis" w:date="2024-01-12T11:53:48.594Z" w:id="1522495246">
              <w:tcPr>
                <w:tcW w:w="1793" w:type="dxa"/>
                <w:tcMar/>
              </w:tcPr>
            </w:tcPrChange>
          </w:tcPr>
          <w:p w:rsidRPr="00925B68" w:rsidR="00A54667" w:rsidP="00A54667" w:rsidRDefault="00A54667" w14:paraId="5EB89DE8" wp14:textId="77777777">
            <w:pPr>
              <w:rPr>
                <w:rFonts w:ascii="Arial" w:hAnsi="Arial" w:cs="Arial"/>
                <w:b/>
                <w:sz w:val="24"/>
                <w:szCs w:val="24"/>
              </w:rPr>
            </w:pPr>
          </w:p>
        </w:tc>
      </w:tr>
      <w:tr xmlns:wp14="http://schemas.microsoft.com/office/word/2010/wordml" w:rsidRPr="00925B68" w:rsidR="00A54667" w:rsidTr="0921AB81" w14:paraId="74C3BB3F" wp14:textId="77777777">
        <w:trPr>
          <w:trHeight w:val="300"/>
          <w:trPrChange w:author="Tugba Gezmis" w:date="2024-01-12T11:53:45.477Z" w:id="1601253485">
            <w:trPr>
              <w:trHeight w:val="300"/>
            </w:trPr>
          </w:trPrChange>
        </w:trPr>
        <w:tc>
          <w:tcPr>
            <w:tcW w:w="1530" w:type="dxa"/>
            <w:tcMar/>
            <w:tcPrChange w:author="Tugba Gezmis" w:date="2024-01-12T11:53:48.594Z" w:id="1903315723">
              <w:tcPr>
                <w:tcW w:w="1785" w:type="dxa"/>
                <w:tcMar/>
              </w:tcPr>
            </w:tcPrChange>
          </w:tcPr>
          <w:p w:rsidRPr="00925B68" w:rsidR="00A54667" w:rsidP="00A54667" w:rsidRDefault="00A54667" w14:paraId="088CFA42" wp14:textId="77777777">
            <w:pPr>
              <w:rPr>
                <w:rFonts w:ascii="Arial" w:hAnsi="Arial" w:cs="Arial"/>
                <w:b/>
                <w:sz w:val="24"/>
                <w:szCs w:val="24"/>
              </w:rPr>
            </w:pPr>
            <w:r w:rsidRPr="00925B68">
              <w:rPr>
                <w:rFonts w:ascii="Arial" w:hAnsi="Arial" w:cs="Arial"/>
                <w:b/>
                <w:sz w:val="24"/>
                <w:szCs w:val="24"/>
              </w:rPr>
              <w:t>…</w:t>
            </w:r>
          </w:p>
        </w:tc>
        <w:tc>
          <w:tcPr>
            <w:tcW w:w="1935" w:type="dxa"/>
            <w:tcMar/>
            <w:tcPrChange w:author="Tugba Gezmis" w:date="2024-01-12T11:53:48.594Z" w:id="1251740495">
              <w:tcPr>
                <w:tcW w:w="1843" w:type="dxa"/>
                <w:tcMar/>
              </w:tcPr>
            </w:tcPrChange>
          </w:tcPr>
          <w:p w:rsidRPr="00925B68" w:rsidR="00A54667" w:rsidP="00A54667" w:rsidRDefault="00A54667" w14:paraId="3C400F6C" wp14:textId="77777777">
            <w:pPr>
              <w:rPr>
                <w:rFonts w:ascii="Arial" w:hAnsi="Arial" w:cs="Arial"/>
                <w:b/>
                <w:sz w:val="24"/>
                <w:szCs w:val="24"/>
              </w:rPr>
            </w:pPr>
            <w:r w:rsidRPr="00925B68">
              <w:rPr>
                <w:rFonts w:ascii="Arial" w:hAnsi="Arial" w:cs="Arial"/>
                <w:b/>
                <w:sz w:val="24"/>
                <w:szCs w:val="24"/>
              </w:rPr>
              <w:t>…</w:t>
            </w:r>
          </w:p>
        </w:tc>
        <w:tc>
          <w:tcPr>
            <w:tcW w:w="2006" w:type="dxa"/>
            <w:tcMar/>
            <w:tcPrChange w:author="Tugba Gezmis" w:date="2024-01-12T11:53:48.594Z" w:id="1813964409">
              <w:tcPr>
                <w:tcW w:w="1843" w:type="dxa"/>
                <w:tcMar/>
              </w:tcPr>
            </w:tcPrChange>
          </w:tcPr>
          <w:p w:rsidRPr="00925B68" w:rsidR="00A54667" w:rsidP="00A54667" w:rsidRDefault="00A54667" w14:paraId="7D62D461" wp14:textId="77777777">
            <w:pPr>
              <w:rPr>
                <w:rFonts w:ascii="Arial" w:hAnsi="Arial" w:cs="Arial"/>
                <w:b/>
                <w:sz w:val="24"/>
                <w:szCs w:val="24"/>
              </w:rPr>
            </w:pPr>
          </w:p>
        </w:tc>
        <w:tc>
          <w:tcPr>
            <w:tcW w:w="1798" w:type="dxa"/>
            <w:tcMar/>
            <w:tcPrChange w:author="Tugba Gezmis" w:date="2024-01-12T11:53:48.594Z" w:id="406713691">
              <w:tcPr>
                <w:tcW w:w="1798" w:type="dxa"/>
                <w:tcMar/>
              </w:tcPr>
            </w:tcPrChange>
          </w:tcPr>
          <w:p w:rsidRPr="00925B68" w:rsidR="00A54667" w:rsidP="00A54667" w:rsidRDefault="00A54667" w14:paraId="078B034E" wp14:textId="77777777">
            <w:pPr>
              <w:rPr>
                <w:rFonts w:ascii="Arial" w:hAnsi="Arial" w:cs="Arial"/>
                <w:b/>
                <w:sz w:val="24"/>
                <w:szCs w:val="24"/>
              </w:rPr>
            </w:pPr>
          </w:p>
        </w:tc>
        <w:tc>
          <w:tcPr>
            <w:tcW w:w="1793" w:type="dxa"/>
            <w:tcMar/>
            <w:tcPrChange w:author="Tugba Gezmis" w:date="2024-01-12T11:53:48.594Z" w:id="567575546">
              <w:tcPr>
                <w:tcW w:w="1793" w:type="dxa"/>
                <w:tcMar/>
              </w:tcPr>
            </w:tcPrChange>
          </w:tcPr>
          <w:p w:rsidRPr="00925B68" w:rsidR="00A54667" w:rsidP="00A54667" w:rsidRDefault="00A54667" w14:paraId="492506DD" wp14:textId="77777777">
            <w:pPr>
              <w:rPr>
                <w:rFonts w:ascii="Arial" w:hAnsi="Arial" w:cs="Arial"/>
                <w:b/>
                <w:sz w:val="24"/>
                <w:szCs w:val="24"/>
              </w:rPr>
            </w:pPr>
          </w:p>
        </w:tc>
      </w:tr>
    </w:tbl>
    <w:p xmlns:wp14="http://schemas.microsoft.com/office/word/2010/wordml" w:rsidRPr="00925B68" w:rsidR="00A54667" w:rsidP="00A54667" w:rsidRDefault="002B6B11" w14:paraId="1898BBE6" wp14:textId="77777777">
      <w:pPr>
        <w:rPr>
          <w:rFonts w:ascii="Arial" w:hAnsi="Arial" w:cs="Arial"/>
          <w:b/>
          <w:sz w:val="24"/>
          <w:szCs w:val="24"/>
        </w:rPr>
      </w:pPr>
      <w:r w:rsidRPr="00925B68">
        <w:rPr>
          <w:rFonts w:ascii="Arial" w:hAnsi="Arial" w:cs="Arial"/>
          <w:sz w:val="24"/>
          <w:szCs w:val="24"/>
        </w:rPr>
        <w:t>*Tablodaki satırlar gerektiği kadar genişletilebilir ve çoğaltılabilir.</w:t>
      </w:r>
    </w:p>
    <w:p xmlns:wp14="http://schemas.microsoft.com/office/word/2010/wordml" w:rsidRPr="00925B68" w:rsidR="00DA2019" w:rsidP="00A54667" w:rsidRDefault="00DA2019" w14:paraId="31CD0C16" wp14:textId="77777777">
      <w:pPr>
        <w:rPr>
          <w:rFonts w:ascii="Arial" w:hAnsi="Arial" w:cs="Arial"/>
          <w:b/>
          <w:sz w:val="24"/>
          <w:szCs w:val="24"/>
        </w:rPr>
        <w:sectPr w:rsidRPr="00925B68" w:rsidR="00DA2019" w:rsidSect="008275A8">
          <w:pgSz w:w="11906" w:h="16838" w:orient="portrait"/>
          <w:pgMar w:top="1417" w:right="1417" w:bottom="1417" w:left="1417" w:header="708" w:footer="708" w:gutter="0"/>
          <w:cols w:space="708"/>
          <w:docGrid w:linePitch="360"/>
        </w:sectPr>
      </w:pPr>
    </w:p>
    <w:p xmlns:wp14="http://schemas.microsoft.com/office/word/2010/wordml" w:rsidRPr="00925B68" w:rsidR="00114EF0" w:rsidP="00A54667" w:rsidRDefault="00114EF0" w14:paraId="7FD8715F" wp14:textId="77777777">
      <w:pPr>
        <w:rPr>
          <w:rFonts w:ascii="Arial" w:hAnsi="Arial" w:cs="Arial"/>
          <w:b/>
          <w:sz w:val="24"/>
          <w:szCs w:val="24"/>
        </w:rPr>
      </w:pPr>
    </w:p>
    <w:tbl>
      <w:tblPr>
        <w:tblpPr w:leftFromText="141" w:rightFromText="141" w:vertAnchor="text" w:tblpX="70" w:tblpY="1"/>
        <w:tblOverlap w:val="never"/>
        <w:tblW w:w="9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Change w:author="Tugba Gezmis" w:date="2024-01-12T11:53:56.601Z" w:id="452389605">
          <w:tblPr>
            <w:tblW w:w="3246" w:type="pct"/>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PrChange>
      </w:tblPr>
      <w:tblGrid>
        <w:gridCol w:w="1162"/>
        <w:gridCol w:w="1090"/>
        <w:gridCol w:w="1660"/>
        <w:gridCol w:w="256"/>
        <w:gridCol w:w="256"/>
        <w:gridCol w:w="256"/>
        <w:gridCol w:w="257"/>
        <w:gridCol w:w="257"/>
        <w:gridCol w:w="257"/>
        <w:gridCol w:w="255"/>
        <w:gridCol w:w="255"/>
        <w:gridCol w:w="255"/>
        <w:gridCol w:w="391"/>
        <w:gridCol w:w="391"/>
        <w:gridCol w:w="391"/>
        <w:gridCol w:w="1020"/>
        <w:gridCol w:w="1200"/>
        <w:tblGridChange w:id="912435592">
          <w:tblGrid>
            <w:gridCol w:w="1162"/>
            <w:gridCol w:w="1090"/>
            <w:gridCol w:w="1660"/>
            <w:gridCol w:w="256"/>
            <w:gridCol w:w="256"/>
            <w:gridCol w:w="256"/>
            <w:gridCol w:w="257"/>
            <w:gridCol w:w="257"/>
            <w:gridCol w:w="257"/>
            <w:gridCol w:w="255"/>
            <w:gridCol w:w="255"/>
            <w:gridCol w:w="255"/>
            <w:gridCol w:w="391"/>
            <w:gridCol w:w="391"/>
            <w:gridCol w:w="391"/>
            <w:gridCol w:w="848"/>
            <w:gridCol w:w="848"/>
          </w:tblGrid>
        </w:tblGridChange>
      </w:tblGrid>
      <w:tr xmlns:wp14="http://schemas.microsoft.com/office/word/2010/wordml" w:rsidRPr="00925B68" w:rsidR="007144C0" w:rsidTr="0921AB81" w14:paraId="7873B6D7" wp14:textId="77777777">
        <w:trPr>
          <w:trHeight w:val="587" w:hRule="exact"/>
          <w:trPrChange w:author="Tugba Gezmis" w:date="2024-01-12T11:53:54.228Z" w:id="1837581959">
            <w:trPr>
              <w:trHeight w:val="587"/>
            </w:trPr>
          </w:trPrChange>
        </w:trPr>
        <w:tc>
          <w:tcPr>
            <w:tcW w:w="1162" w:type="dxa"/>
            <w:shd w:val="clear" w:color="auto" w:fill="auto"/>
            <w:tcMar>
              <w:left w:w="40" w:type="dxa"/>
              <w:right w:w="40" w:type="dxa"/>
            </w:tcMar>
            <w:vAlign w:val="center"/>
            <w:tcPrChange w:author="Tugba Gezmis" w:date="2024-01-12T11:53:56.601Z" w:id="967496959">
              <w:tcPr>
                <w:tcW w:w="1162" w:type="dxa"/>
                <w:shd w:val="clear" w:color="auto" w:fill="auto"/>
                <w:tcMar>
                  <w:left w:w="40" w:type="dxa"/>
                  <w:right w:w="40" w:type="dxa"/>
                </w:tcMar>
                <w:vAlign w:val="center"/>
              </w:tcPr>
            </w:tcPrChange>
          </w:tcPr>
          <w:p w:rsidRPr="00925B68" w:rsidR="007144C0" w:rsidP="00D3661E" w:rsidRDefault="007144C0" w14:paraId="0C2DEA92" wp14:textId="77777777">
            <w:pPr>
              <w:ind w:right="-502"/>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 xml:space="preserve">RAPOR </w:t>
            </w:r>
          </w:p>
          <w:p w:rsidRPr="00925B68" w:rsidR="007144C0" w:rsidP="00D3661E" w:rsidRDefault="007144C0" w14:paraId="6C7FE908" wp14:textId="77777777">
            <w:pPr>
              <w:ind w:right="-502"/>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DÖNEMİ</w:t>
            </w:r>
          </w:p>
        </w:tc>
        <w:tc>
          <w:tcPr>
            <w:tcW w:w="1090" w:type="dxa"/>
            <w:shd w:val="clear" w:color="auto" w:fill="auto"/>
            <w:tcMar/>
            <w:vAlign w:val="center"/>
            <w:tcPrChange w:author="Tugba Gezmis" w:date="2024-01-12T11:53:56.601Z" w:id="1669570647">
              <w:tcPr>
                <w:tcW w:w="1090" w:type="dxa"/>
                <w:shd w:val="clear" w:color="auto" w:fill="auto"/>
                <w:tcMar/>
                <w:vAlign w:val="center"/>
              </w:tcPr>
            </w:tcPrChange>
          </w:tcPr>
          <w:p w:rsidRPr="00925B68" w:rsidR="007144C0" w:rsidP="00D3661E" w:rsidRDefault="007144C0" w14:paraId="6BDFDFC2" wp14:textId="77777777">
            <w:pPr>
              <w:ind w:right="-502"/>
              <w:contextualSpacing/>
              <w:rPr>
                <w:rFonts w:ascii="Arial" w:hAnsi="Arial" w:cs="Arial"/>
                <w:b/>
                <w:bCs/>
                <w:color w:val="000000"/>
                <w:sz w:val="24"/>
                <w:szCs w:val="24"/>
                <w:lang w:eastAsia="tr-TR"/>
              </w:rPr>
            </w:pPr>
          </w:p>
        </w:tc>
        <w:tc>
          <w:tcPr>
            <w:tcW w:w="1660" w:type="dxa"/>
            <w:shd w:val="clear" w:color="auto" w:fill="auto"/>
            <w:tcMar/>
            <w:vAlign w:val="center"/>
            <w:tcPrChange w:author="Tugba Gezmis" w:date="2024-01-12T11:53:56.601Z" w:id="10743021">
              <w:tcPr>
                <w:tcW w:w="1660" w:type="dxa"/>
                <w:shd w:val="clear" w:color="auto" w:fill="auto"/>
                <w:tcMar/>
                <w:vAlign w:val="center"/>
              </w:tcPr>
            </w:tcPrChange>
          </w:tcPr>
          <w:p w:rsidRPr="00925B68" w:rsidR="007144C0" w:rsidP="00D3661E" w:rsidRDefault="007144C0" w14:paraId="41F9AE5E" wp14:textId="77777777">
            <w:pPr>
              <w:ind w:right="-502"/>
              <w:contextualSpacing/>
              <w:rPr>
                <w:rFonts w:ascii="Arial" w:hAnsi="Arial" w:cs="Arial"/>
                <w:b/>
                <w:bCs/>
                <w:color w:val="000000"/>
                <w:sz w:val="24"/>
                <w:szCs w:val="24"/>
                <w:lang w:eastAsia="tr-TR"/>
              </w:rPr>
            </w:pPr>
          </w:p>
        </w:tc>
        <w:tc>
          <w:tcPr>
            <w:tcW w:w="3477" w:type="dxa"/>
            <w:gridSpan w:val="12"/>
            <w:shd w:val="clear" w:color="auto" w:fill="auto"/>
            <w:tcMar/>
            <w:vAlign w:val="center"/>
            <w:tcPrChange w:author="Tugba Gezmis" w:date="2024-01-12T11:53:56.601Z" w:id="1965209413">
              <w:tcPr>
                <w:tcW w:w="3477" w:type="dxa"/>
                <w:gridSpan w:val="12"/>
                <w:shd w:val="clear" w:color="auto" w:fill="auto"/>
                <w:tcMar/>
                <w:vAlign w:val="center"/>
              </w:tcPr>
            </w:tcPrChange>
          </w:tcPr>
          <w:p w:rsidRPr="00925B68" w:rsidR="007144C0" w:rsidP="00D3661E" w:rsidRDefault="007144C0" w14:paraId="56B20A0C" wp14:textId="77777777">
            <w:pPr>
              <w:ind w:right="-502"/>
              <w:contextualSpacing/>
              <w:jc w:val="center"/>
              <w:rPr>
                <w:rFonts w:ascii="Arial" w:hAnsi="Arial" w:cs="Arial"/>
                <w:b/>
                <w:bCs/>
                <w:color w:val="000000"/>
                <w:sz w:val="24"/>
                <w:szCs w:val="24"/>
                <w:lang w:eastAsia="tr-TR"/>
              </w:rPr>
            </w:pPr>
            <w:r w:rsidRPr="00925B68">
              <w:rPr>
                <w:rFonts w:ascii="Arial" w:hAnsi="Arial" w:cs="Arial"/>
                <w:b/>
                <w:bCs/>
                <w:color w:val="000000"/>
                <w:sz w:val="24"/>
                <w:szCs w:val="24"/>
                <w:lang w:eastAsia="tr-TR"/>
              </w:rPr>
              <w:t>1</w:t>
            </w:r>
          </w:p>
        </w:tc>
        <w:tc>
          <w:tcPr>
            <w:tcW w:w="1020" w:type="dxa"/>
            <w:tcMar/>
            <w:vAlign w:val="center"/>
            <w:tcPrChange w:author="Tugba Gezmis" w:date="2024-01-12T11:53:56.601Z" w:id="643738379">
              <w:tcPr>
                <w:tcW w:w="848" w:type="dxa"/>
                <w:tcMar/>
                <w:vAlign w:val="center"/>
              </w:tcPr>
            </w:tcPrChange>
          </w:tcPr>
          <w:p w:rsidRPr="00925B68" w:rsidR="007144C0" w:rsidP="00D3661E" w:rsidRDefault="007144C0" w14:paraId="00F03A6D" wp14:textId="77777777">
            <w:pPr>
              <w:ind w:right="-502"/>
              <w:contextualSpacing/>
              <w:rPr>
                <w:rFonts w:ascii="Arial" w:hAnsi="Arial" w:cs="Arial"/>
                <w:b/>
                <w:bCs/>
                <w:color w:val="000000"/>
                <w:sz w:val="24"/>
                <w:szCs w:val="24"/>
                <w:lang w:eastAsia="tr-TR"/>
              </w:rPr>
            </w:pPr>
          </w:p>
        </w:tc>
        <w:tc>
          <w:tcPr>
            <w:tcW w:w="1200" w:type="dxa"/>
            <w:tcMar/>
            <w:vAlign w:val="center"/>
            <w:tcPrChange w:author="Tugba Gezmis" w:date="2024-01-12T11:53:56.601Z" w:id="2096627451">
              <w:tcPr>
                <w:tcW w:w="848" w:type="dxa"/>
                <w:tcMar/>
                <w:vAlign w:val="center"/>
              </w:tcPr>
            </w:tcPrChange>
          </w:tcPr>
          <w:p w:rsidRPr="00925B68" w:rsidR="007144C0" w:rsidP="00D3661E" w:rsidRDefault="007144C0" w14:paraId="6930E822" wp14:textId="77777777">
            <w:pPr>
              <w:ind w:right="-502"/>
              <w:contextualSpacing/>
              <w:rPr>
                <w:rFonts w:ascii="Arial" w:hAnsi="Arial" w:cs="Arial"/>
                <w:b/>
                <w:bCs/>
                <w:color w:val="000000"/>
                <w:sz w:val="24"/>
                <w:szCs w:val="24"/>
                <w:lang w:eastAsia="tr-TR"/>
              </w:rPr>
            </w:pPr>
          </w:p>
        </w:tc>
      </w:tr>
      <w:tr xmlns:wp14="http://schemas.microsoft.com/office/word/2010/wordml" w:rsidRPr="00925B68" w:rsidR="007144C0" w:rsidTr="0921AB81" w14:paraId="272D2D8C" wp14:textId="77777777">
        <w:trPr>
          <w:trHeight w:val="587" w:hRule="exact"/>
          <w:trPrChange w:author="Tugba Gezmis" w:date="2024-01-12T11:53:54.229Z" w:id="1453636908">
            <w:trPr>
              <w:trHeight w:val="587"/>
            </w:trPr>
          </w:trPrChange>
        </w:trPr>
        <w:tc>
          <w:tcPr>
            <w:tcW w:w="1162" w:type="dxa"/>
            <w:shd w:val="clear" w:color="auto" w:fill="auto"/>
            <w:tcMar>
              <w:left w:w="40" w:type="dxa"/>
              <w:right w:w="40" w:type="dxa"/>
            </w:tcMar>
            <w:vAlign w:val="center"/>
            <w:tcPrChange w:author="Tugba Gezmis" w:date="2024-01-12T11:53:56.601Z" w:id="1014212286">
              <w:tcPr>
                <w:tcW w:w="1162" w:type="dxa"/>
                <w:shd w:val="clear" w:color="auto" w:fill="auto"/>
                <w:tcMar>
                  <w:left w:w="40" w:type="dxa"/>
                  <w:right w:w="40" w:type="dxa"/>
                </w:tcMar>
                <w:vAlign w:val="center"/>
              </w:tcPr>
            </w:tcPrChange>
          </w:tcPr>
          <w:p w:rsidRPr="00925B68" w:rsidR="007144C0" w:rsidP="00D3661E" w:rsidRDefault="007144C0" w14:paraId="5CBC4B71" wp14:textId="77777777">
            <w:pPr>
              <w:ind w:right="-502"/>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 xml:space="preserve">DÖNEM </w:t>
            </w:r>
          </w:p>
          <w:p w:rsidRPr="00925B68" w:rsidR="007144C0" w:rsidP="00D3661E" w:rsidRDefault="007144C0" w14:paraId="4EE37FC8" wp14:textId="77777777">
            <w:pPr>
              <w:ind w:right="-502"/>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 xml:space="preserve">TOPLAM </w:t>
            </w:r>
          </w:p>
          <w:p w:rsidRPr="00925B68" w:rsidR="007144C0" w:rsidP="00D3661E" w:rsidRDefault="007144C0" w14:paraId="682A7FE2" wp14:textId="77777777">
            <w:pPr>
              <w:ind w:right="-502"/>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TUTAR</w:t>
            </w:r>
          </w:p>
        </w:tc>
        <w:tc>
          <w:tcPr>
            <w:tcW w:w="1090" w:type="dxa"/>
            <w:shd w:val="clear" w:color="auto" w:fill="auto"/>
            <w:tcMar/>
            <w:vAlign w:val="center"/>
            <w:tcPrChange w:author="Tugba Gezmis" w:date="2024-01-12T11:53:56.601Z" w:id="276141998">
              <w:tcPr>
                <w:tcW w:w="1090" w:type="dxa"/>
                <w:shd w:val="clear" w:color="auto" w:fill="auto"/>
                <w:tcMar/>
                <w:vAlign w:val="center"/>
              </w:tcPr>
            </w:tcPrChange>
          </w:tcPr>
          <w:p w:rsidRPr="00925B68" w:rsidR="007144C0" w:rsidP="00D3661E" w:rsidRDefault="007144C0" w14:paraId="20E36DAB" wp14:textId="77777777">
            <w:pPr>
              <w:ind w:right="-502"/>
              <w:contextualSpacing/>
              <w:rPr>
                <w:rFonts w:ascii="Arial" w:hAnsi="Arial" w:cs="Arial"/>
                <w:b/>
                <w:bCs/>
                <w:color w:val="000000"/>
                <w:sz w:val="24"/>
                <w:szCs w:val="24"/>
                <w:lang w:eastAsia="tr-TR"/>
              </w:rPr>
            </w:pPr>
          </w:p>
        </w:tc>
        <w:tc>
          <w:tcPr>
            <w:tcW w:w="1660" w:type="dxa"/>
            <w:shd w:val="clear" w:color="auto" w:fill="auto"/>
            <w:tcMar/>
            <w:vAlign w:val="center"/>
            <w:tcPrChange w:author="Tugba Gezmis" w:date="2024-01-12T11:53:56.601Z" w:id="1176400406">
              <w:tcPr>
                <w:tcW w:w="1660" w:type="dxa"/>
                <w:shd w:val="clear" w:color="auto" w:fill="auto"/>
                <w:tcMar/>
                <w:vAlign w:val="center"/>
              </w:tcPr>
            </w:tcPrChange>
          </w:tcPr>
          <w:p w:rsidRPr="00925B68" w:rsidR="007144C0" w:rsidP="00D3661E" w:rsidRDefault="007144C0" w14:paraId="32D85219" wp14:textId="77777777">
            <w:pPr>
              <w:ind w:right="-502"/>
              <w:contextualSpacing/>
              <w:rPr>
                <w:rFonts w:ascii="Arial" w:hAnsi="Arial" w:cs="Arial"/>
                <w:b/>
                <w:bCs/>
                <w:color w:val="000000"/>
                <w:sz w:val="24"/>
                <w:szCs w:val="24"/>
                <w:lang w:eastAsia="tr-TR"/>
              </w:rPr>
            </w:pPr>
          </w:p>
        </w:tc>
        <w:tc>
          <w:tcPr>
            <w:tcW w:w="3477" w:type="dxa"/>
            <w:gridSpan w:val="12"/>
            <w:shd w:val="clear" w:color="auto" w:fill="auto"/>
            <w:tcMar/>
            <w:vAlign w:val="center"/>
            <w:tcPrChange w:author="Tugba Gezmis" w:date="2024-01-12T11:53:56.601Z" w:id="1934326078">
              <w:tcPr>
                <w:tcW w:w="3477" w:type="dxa"/>
                <w:gridSpan w:val="12"/>
                <w:shd w:val="clear" w:color="auto" w:fill="auto"/>
                <w:tcMar/>
                <w:vAlign w:val="center"/>
              </w:tcPr>
            </w:tcPrChange>
          </w:tcPr>
          <w:p w:rsidRPr="00925B68" w:rsidR="007144C0" w:rsidP="00D3661E" w:rsidRDefault="007144C0" w14:paraId="0CE19BC3" wp14:textId="77777777">
            <w:pPr>
              <w:ind w:right="-502"/>
              <w:contextualSpacing/>
              <w:jc w:val="center"/>
              <w:rPr>
                <w:rFonts w:ascii="Arial" w:hAnsi="Arial" w:cs="Arial"/>
                <w:b/>
                <w:bCs/>
                <w:color w:val="000000"/>
                <w:sz w:val="24"/>
                <w:szCs w:val="24"/>
                <w:lang w:eastAsia="tr-TR"/>
              </w:rPr>
            </w:pPr>
          </w:p>
        </w:tc>
        <w:tc>
          <w:tcPr>
            <w:tcW w:w="1020" w:type="dxa"/>
            <w:tcMar/>
            <w:vAlign w:val="center"/>
            <w:tcPrChange w:author="Tugba Gezmis" w:date="2024-01-12T11:53:56.602Z" w:id="147273007">
              <w:tcPr>
                <w:tcW w:w="848" w:type="dxa"/>
                <w:tcMar/>
                <w:vAlign w:val="center"/>
              </w:tcPr>
            </w:tcPrChange>
          </w:tcPr>
          <w:p w:rsidRPr="00925B68" w:rsidR="007144C0" w:rsidP="00D3661E" w:rsidRDefault="007144C0" w14:paraId="19CA9F28" wp14:textId="77777777">
            <w:pPr>
              <w:ind w:right="-502"/>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TL</w:t>
            </w:r>
          </w:p>
        </w:tc>
        <w:tc>
          <w:tcPr>
            <w:tcW w:w="1200" w:type="dxa"/>
            <w:tcMar/>
            <w:vAlign w:val="center"/>
            <w:tcPrChange w:author="Tugba Gezmis" w:date="2024-01-12T11:53:56.602Z" w:id="1884857397">
              <w:tcPr>
                <w:tcW w:w="848" w:type="dxa"/>
                <w:tcMar/>
                <w:vAlign w:val="center"/>
              </w:tcPr>
            </w:tcPrChange>
          </w:tcPr>
          <w:p w:rsidRPr="00925B68" w:rsidR="007144C0" w:rsidP="00D3661E" w:rsidRDefault="007144C0" w14:paraId="217442D2" wp14:textId="77777777">
            <w:pPr>
              <w:ind w:right="-502"/>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USD</w:t>
            </w:r>
          </w:p>
        </w:tc>
      </w:tr>
      <w:tr xmlns:wp14="http://schemas.microsoft.com/office/word/2010/wordml" w:rsidRPr="00925B68" w:rsidR="007144C0" w:rsidTr="0921AB81" w14:paraId="4AE404AA" wp14:textId="77777777">
        <w:trPr>
          <w:trHeight w:val="89"/>
          <w:trPrChange w:author="Tugba Gezmis" w:date="2024-01-12T11:53:54.23Z" w:id="734008928">
            <w:trPr>
              <w:trHeight w:val="89"/>
            </w:trPr>
          </w:trPrChange>
        </w:trPr>
        <w:tc>
          <w:tcPr>
            <w:tcW w:w="1162" w:type="dxa"/>
            <w:shd w:val="clear" w:color="auto" w:fill="E7E6E6" w:themeFill="background2"/>
            <w:tcMar>
              <w:left w:w="40" w:type="dxa"/>
              <w:right w:w="40" w:type="dxa"/>
            </w:tcMar>
            <w:vAlign w:val="center"/>
            <w:tcPrChange w:author="Tugba Gezmis" w:date="2024-01-12T11:53:56.602Z" w:id="1985049022">
              <w:tcPr>
                <w:tcW w:w="1162" w:type="dxa"/>
                <w:shd w:val="clear" w:color="auto" w:fill="E7E6E6" w:themeFill="background2"/>
                <w:tcMar>
                  <w:left w:w="40" w:type="dxa"/>
                  <w:right w:w="40" w:type="dxa"/>
                </w:tcMar>
                <w:vAlign w:val="center"/>
              </w:tcPr>
            </w:tcPrChange>
          </w:tcPr>
          <w:p w:rsidRPr="00925B68" w:rsidR="007144C0" w:rsidP="00D3661E" w:rsidRDefault="007144C0" w14:paraId="3C625688"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NO</w:t>
            </w:r>
          </w:p>
        </w:tc>
        <w:tc>
          <w:tcPr>
            <w:tcW w:w="1090" w:type="dxa"/>
            <w:shd w:val="clear" w:color="auto" w:fill="E7E6E6" w:themeFill="background2"/>
            <w:tcMar>
              <w:left w:w="40" w:type="dxa"/>
              <w:right w:w="40" w:type="dxa"/>
            </w:tcMar>
            <w:vAlign w:val="center"/>
            <w:tcPrChange w:author="Tugba Gezmis" w:date="2024-01-12T11:53:56.602Z" w:id="22841494">
              <w:tcPr>
                <w:tcW w:w="1090" w:type="dxa"/>
                <w:shd w:val="clear" w:color="auto" w:fill="E7E6E6" w:themeFill="background2"/>
                <w:tcMar>
                  <w:left w:w="40" w:type="dxa"/>
                  <w:right w:w="40" w:type="dxa"/>
                </w:tcMar>
                <w:vAlign w:val="center"/>
              </w:tcPr>
            </w:tcPrChange>
          </w:tcPr>
          <w:p w:rsidRPr="00925B68" w:rsidR="007144C0" w:rsidP="00D3661E" w:rsidRDefault="007144C0" w14:paraId="215F6867"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ANA İŞ PAKETİ</w:t>
            </w:r>
          </w:p>
        </w:tc>
        <w:tc>
          <w:tcPr>
            <w:tcW w:w="1660" w:type="dxa"/>
            <w:shd w:val="clear" w:color="auto" w:fill="E7E6E6" w:themeFill="background2"/>
            <w:tcMar/>
            <w:vAlign w:val="center"/>
            <w:tcPrChange w:author="Tugba Gezmis" w:date="2024-01-12T11:53:56.602Z" w:id="816574832">
              <w:tcPr>
                <w:tcW w:w="1660" w:type="dxa"/>
                <w:shd w:val="clear" w:color="auto" w:fill="E7E6E6" w:themeFill="background2"/>
                <w:tcMar/>
                <w:vAlign w:val="center"/>
              </w:tcPr>
            </w:tcPrChange>
          </w:tcPr>
          <w:p w:rsidRPr="00925B68" w:rsidR="007144C0" w:rsidP="00D3661E" w:rsidRDefault="007144C0" w14:paraId="342CA64B"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ALT İŞ PAKET</w:t>
            </w:r>
            <w:r w:rsidRPr="00925B68" w:rsidR="00D3661E">
              <w:rPr>
                <w:rFonts w:ascii="Arial" w:hAnsi="Arial" w:cs="Arial"/>
                <w:b/>
                <w:bCs/>
                <w:color w:val="000000"/>
                <w:sz w:val="24"/>
                <w:szCs w:val="24"/>
                <w:lang w:eastAsia="tr-TR"/>
              </w:rPr>
              <w:t>İ</w:t>
            </w:r>
            <w:r w:rsidRPr="00925B68">
              <w:rPr>
                <w:rFonts w:ascii="Arial" w:hAnsi="Arial" w:cs="Arial"/>
                <w:b/>
                <w:bCs/>
                <w:color w:val="000000"/>
                <w:sz w:val="24"/>
                <w:szCs w:val="24"/>
                <w:lang w:eastAsia="tr-TR"/>
              </w:rPr>
              <w:t xml:space="preserve"> NO</w:t>
            </w:r>
          </w:p>
        </w:tc>
        <w:tc>
          <w:tcPr>
            <w:tcW w:w="256" w:type="dxa"/>
            <w:shd w:val="clear" w:color="auto" w:fill="D9D9D9" w:themeFill="background1" w:themeFillShade="D9"/>
            <w:tcMar>
              <w:left w:w="40" w:type="dxa"/>
              <w:right w:w="40" w:type="dxa"/>
            </w:tcMar>
            <w:vAlign w:val="center"/>
            <w:tcPrChange w:author="Tugba Gezmis" w:date="2024-01-12T11:53:56.602Z" w:id="1404646686">
              <w:tcPr>
                <w:tcW w:w="256" w:type="dxa"/>
                <w:shd w:val="clear" w:color="auto" w:fill="D9D9D9" w:themeFill="background1" w:themeFillShade="D9"/>
                <w:tcMar>
                  <w:left w:w="40" w:type="dxa"/>
                  <w:right w:w="40" w:type="dxa"/>
                </w:tcMar>
                <w:vAlign w:val="center"/>
              </w:tcPr>
            </w:tcPrChange>
          </w:tcPr>
          <w:p w:rsidRPr="00925B68" w:rsidR="007144C0" w:rsidP="00D3661E" w:rsidRDefault="007144C0" w14:paraId="249FAAB8"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1</w:t>
            </w:r>
          </w:p>
        </w:tc>
        <w:tc>
          <w:tcPr>
            <w:tcW w:w="256" w:type="dxa"/>
            <w:shd w:val="clear" w:color="auto" w:fill="D9D9D9" w:themeFill="background1" w:themeFillShade="D9"/>
            <w:tcMar>
              <w:left w:w="40" w:type="dxa"/>
              <w:right w:w="40" w:type="dxa"/>
            </w:tcMar>
            <w:vAlign w:val="center"/>
            <w:tcPrChange w:author="Tugba Gezmis" w:date="2024-01-12T11:53:56.602Z" w:id="2006890410">
              <w:tcPr>
                <w:tcW w:w="256" w:type="dxa"/>
                <w:shd w:val="clear" w:color="auto" w:fill="D9D9D9" w:themeFill="background1" w:themeFillShade="D9"/>
                <w:tcMar>
                  <w:left w:w="40" w:type="dxa"/>
                  <w:right w:w="40" w:type="dxa"/>
                </w:tcMar>
                <w:vAlign w:val="center"/>
              </w:tcPr>
            </w:tcPrChange>
          </w:tcPr>
          <w:p w:rsidRPr="00925B68" w:rsidR="007144C0" w:rsidP="00D3661E" w:rsidRDefault="007144C0" w14:paraId="7144751B"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2</w:t>
            </w:r>
          </w:p>
        </w:tc>
        <w:tc>
          <w:tcPr>
            <w:tcW w:w="256" w:type="dxa"/>
            <w:shd w:val="clear" w:color="auto" w:fill="D9D9D9" w:themeFill="background1" w:themeFillShade="D9"/>
            <w:tcMar>
              <w:left w:w="40" w:type="dxa"/>
              <w:right w:w="40" w:type="dxa"/>
            </w:tcMar>
            <w:vAlign w:val="center"/>
            <w:tcPrChange w:author="Tugba Gezmis" w:date="2024-01-12T11:53:56.602Z" w:id="308159426">
              <w:tcPr>
                <w:tcW w:w="256" w:type="dxa"/>
                <w:shd w:val="clear" w:color="auto" w:fill="D9D9D9" w:themeFill="background1" w:themeFillShade="D9"/>
                <w:tcMar>
                  <w:left w:w="40" w:type="dxa"/>
                  <w:right w:w="40" w:type="dxa"/>
                </w:tcMar>
                <w:vAlign w:val="center"/>
              </w:tcPr>
            </w:tcPrChange>
          </w:tcPr>
          <w:p w:rsidRPr="00925B68" w:rsidR="007144C0" w:rsidP="00D3661E" w:rsidRDefault="007144C0" w14:paraId="5FCD5EC4"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3</w:t>
            </w:r>
          </w:p>
        </w:tc>
        <w:tc>
          <w:tcPr>
            <w:tcW w:w="257" w:type="dxa"/>
            <w:shd w:val="clear" w:color="auto" w:fill="D9D9D9" w:themeFill="background1" w:themeFillShade="D9"/>
            <w:tcMar>
              <w:left w:w="40" w:type="dxa"/>
              <w:right w:w="40" w:type="dxa"/>
            </w:tcMar>
            <w:vAlign w:val="center"/>
            <w:tcPrChange w:author="Tugba Gezmis" w:date="2024-01-12T11:53:56.602Z" w:id="1696995074">
              <w:tcPr>
                <w:tcW w:w="257" w:type="dxa"/>
                <w:shd w:val="clear" w:color="auto" w:fill="D9D9D9" w:themeFill="background1" w:themeFillShade="D9"/>
                <w:tcMar>
                  <w:left w:w="40" w:type="dxa"/>
                  <w:right w:w="40" w:type="dxa"/>
                </w:tcMar>
                <w:vAlign w:val="center"/>
              </w:tcPr>
            </w:tcPrChange>
          </w:tcPr>
          <w:p w:rsidRPr="00925B68" w:rsidR="007144C0" w:rsidP="00D3661E" w:rsidRDefault="007144C0" w14:paraId="2598DEE6"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4</w:t>
            </w:r>
          </w:p>
        </w:tc>
        <w:tc>
          <w:tcPr>
            <w:tcW w:w="257" w:type="dxa"/>
            <w:shd w:val="clear" w:color="auto" w:fill="D9D9D9" w:themeFill="background1" w:themeFillShade="D9"/>
            <w:tcMar>
              <w:left w:w="40" w:type="dxa"/>
              <w:right w:w="40" w:type="dxa"/>
            </w:tcMar>
            <w:vAlign w:val="center"/>
            <w:tcPrChange w:author="Tugba Gezmis" w:date="2024-01-12T11:53:56.602Z" w:id="1375738828">
              <w:tcPr>
                <w:tcW w:w="257" w:type="dxa"/>
                <w:shd w:val="clear" w:color="auto" w:fill="D9D9D9" w:themeFill="background1" w:themeFillShade="D9"/>
                <w:tcMar>
                  <w:left w:w="40" w:type="dxa"/>
                  <w:right w:w="40" w:type="dxa"/>
                </w:tcMar>
                <w:vAlign w:val="center"/>
              </w:tcPr>
            </w:tcPrChange>
          </w:tcPr>
          <w:p w:rsidRPr="00925B68" w:rsidR="007144C0" w:rsidP="00D3661E" w:rsidRDefault="007144C0" w14:paraId="78941E47"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5</w:t>
            </w:r>
          </w:p>
        </w:tc>
        <w:tc>
          <w:tcPr>
            <w:tcW w:w="257" w:type="dxa"/>
            <w:shd w:val="clear" w:color="auto" w:fill="D9D9D9" w:themeFill="background1" w:themeFillShade="D9"/>
            <w:tcMar>
              <w:left w:w="40" w:type="dxa"/>
              <w:right w:w="40" w:type="dxa"/>
            </w:tcMar>
            <w:vAlign w:val="center"/>
            <w:tcPrChange w:author="Tugba Gezmis" w:date="2024-01-12T11:53:56.602Z" w:id="923790006">
              <w:tcPr>
                <w:tcW w:w="257" w:type="dxa"/>
                <w:shd w:val="clear" w:color="auto" w:fill="D9D9D9" w:themeFill="background1" w:themeFillShade="D9"/>
                <w:tcMar>
                  <w:left w:w="40" w:type="dxa"/>
                  <w:right w:w="40" w:type="dxa"/>
                </w:tcMar>
                <w:vAlign w:val="center"/>
              </w:tcPr>
            </w:tcPrChange>
          </w:tcPr>
          <w:p w:rsidRPr="00925B68" w:rsidR="007144C0" w:rsidP="00D3661E" w:rsidRDefault="007144C0" w14:paraId="29B4EA11"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6</w:t>
            </w:r>
          </w:p>
        </w:tc>
        <w:tc>
          <w:tcPr>
            <w:tcW w:w="255" w:type="dxa"/>
            <w:shd w:val="clear" w:color="auto" w:fill="D9D9D9" w:themeFill="background1" w:themeFillShade="D9"/>
            <w:tcMar>
              <w:left w:w="40" w:type="dxa"/>
              <w:right w:w="40" w:type="dxa"/>
            </w:tcMar>
            <w:vAlign w:val="center"/>
            <w:tcPrChange w:author="Tugba Gezmis" w:date="2024-01-12T11:53:56.602Z" w:id="1910720182">
              <w:tcPr>
                <w:tcW w:w="255" w:type="dxa"/>
                <w:shd w:val="clear" w:color="auto" w:fill="D9D9D9" w:themeFill="background1" w:themeFillShade="D9"/>
                <w:tcMar>
                  <w:left w:w="40" w:type="dxa"/>
                  <w:right w:w="40" w:type="dxa"/>
                </w:tcMar>
                <w:vAlign w:val="center"/>
              </w:tcPr>
            </w:tcPrChange>
          </w:tcPr>
          <w:p w:rsidRPr="00925B68" w:rsidR="007144C0" w:rsidP="00D3661E" w:rsidRDefault="007144C0" w14:paraId="75697EEC"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7</w:t>
            </w:r>
          </w:p>
        </w:tc>
        <w:tc>
          <w:tcPr>
            <w:tcW w:w="255" w:type="dxa"/>
            <w:shd w:val="clear" w:color="auto" w:fill="D9D9D9" w:themeFill="background1" w:themeFillShade="D9"/>
            <w:tcMar>
              <w:left w:w="40" w:type="dxa"/>
              <w:right w:w="40" w:type="dxa"/>
            </w:tcMar>
            <w:vAlign w:val="center"/>
            <w:tcPrChange w:author="Tugba Gezmis" w:date="2024-01-12T11:53:56.602Z" w:id="339889086">
              <w:tcPr>
                <w:tcW w:w="255" w:type="dxa"/>
                <w:shd w:val="clear" w:color="auto" w:fill="D9D9D9" w:themeFill="background1" w:themeFillShade="D9"/>
                <w:tcMar>
                  <w:left w:w="40" w:type="dxa"/>
                  <w:right w:w="40" w:type="dxa"/>
                </w:tcMar>
                <w:vAlign w:val="center"/>
              </w:tcPr>
            </w:tcPrChange>
          </w:tcPr>
          <w:p w:rsidRPr="00925B68" w:rsidR="007144C0" w:rsidP="00D3661E" w:rsidRDefault="007144C0" w14:paraId="44B0A208"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8</w:t>
            </w:r>
          </w:p>
        </w:tc>
        <w:tc>
          <w:tcPr>
            <w:tcW w:w="255" w:type="dxa"/>
            <w:shd w:val="clear" w:color="auto" w:fill="D9D9D9" w:themeFill="background1" w:themeFillShade="D9"/>
            <w:tcMar>
              <w:left w:w="40" w:type="dxa"/>
              <w:right w:w="40" w:type="dxa"/>
            </w:tcMar>
            <w:vAlign w:val="center"/>
            <w:tcPrChange w:author="Tugba Gezmis" w:date="2024-01-12T11:53:56.602Z" w:id="66086271">
              <w:tcPr>
                <w:tcW w:w="255" w:type="dxa"/>
                <w:shd w:val="clear" w:color="auto" w:fill="D9D9D9" w:themeFill="background1" w:themeFillShade="D9"/>
                <w:tcMar>
                  <w:left w:w="40" w:type="dxa"/>
                  <w:right w:w="40" w:type="dxa"/>
                </w:tcMar>
                <w:vAlign w:val="center"/>
              </w:tcPr>
            </w:tcPrChange>
          </w:tcPr>
          <w:p w:rsidRPr="00925B68" w:rsidR="007144C0" w:rsidP="00D3661E" w:rsidRDefault="007144C0" w14:paraId="2B2B7304"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9</w:t>
            </w:r>
          </w:p>
        </w:tc>
        <w:tc>
          <w:tcPr>
            <w:tcW w:w="391" w:type="dxa"/>
            <w:shd w:val="clear" w:color="auto" w:fill="D9D9D9" w:themeFill="background1" w:themeFillShade="D9"/>
            <w:tcMar>
              <w:left w:w="40" w:type="dxa"/>
              <w:right w:w="40" w:type="dxa"/>
            </w:tcMar>
            <w:vAlign w:val="center"/>
            <w:tcPrChange w:author="Tugba Gezmis" w:date="2024-01-12T11:53:56.603Z" w:id="1355892325">
              <w:tcPr>
                <w:tcW w:w="391" w:type="dxa"/>
                <w:shd w:val="clear" w:color="auto" w:fill="D9D9D9" w:themeFill="background1" w:themeFillShade="D9"/>
                <w:tcMar>
                  <w:left w:w="40" w:type="dxa"/>
                  <w:right w:w="40" w:type="dxa"/>
                </w:tcMar>
                <w:vAlign w:val="center"/>
              </w:tcPr>
            </w:tcPrChange>
          </w:tcPr>
          <w:p w:rsidRPr="00925B68" w:rsidR="007144C0" w:rsidP="00D3661E" w:rsidRDefault="007144C0" w14:paraId="5D369756"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10</w:t>
            </w:r>
          </w:p>
        </w:tc>
        <w:tc>
          <w:tcPr>
            <w:tcW w:w="391" w:type="dxa"/>
            <w:shd w:val="clear" w:color="auto" w:fill="D9D9D9" w:themeFill="background1" w:themeFillShade="D9"/>
            <w:tcMar>
              <w:left w:w="40" w:type="dxa"/>
              <w:right w:w="40" w:type="dxa"/>
            </w:tcMar>
            <w:vAlign w:val="center"/>
            <w:tcPrChange w:author="Tugba Gezmis" w:date="2024-01-12T11:53:56.603Z" w:id="781447766">
              <w:tcPr>
                <w:tcW w:w="391" w:type="dxa"/>
                <w:shd w:val="clear" w:color="auto" w:fill="D9D9D9" w:themeFill="background1" w:themeFillShade="D9"/>
                <w:tcMar>
                  <w:left w:w="40" w:type="dxa"/>
                  <w:right w:w="40" w:type="dxa"/>
                </w:tcMar>
                <w:vAlign w:val="center"/>
              </w:tcPr>
            </w:tcPrChange>
          </w:tcPr>
          <w:p w:rsidRPr="00925B68" w:rsidR="007144C0" w:rsidP="00D3661E" w:rsidRDefault="007144C0" w14:paraId="4737E36C"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11</w:t>
            </w:r>
          </w:p>
        </w:tc>
        <w:tc>
          <w:tcPr>
            <w:tcW w:w="391" w:type="dxa"/>
            <w:shd w:val="clear" w:color="auto" w:fill="D9D9D9" w:themeFill="background1" w:themeFillShade="D9"/>
            <w:tcMar>
              <w:left w:w="40" w:type="dxa"/>
              <w:right w:w="40" w:type="dxa"/>
            </w:tcMar>
            <w:vAlign w:val="center"/>
            <w:tcPrChange w:author="Tugba Gezmis" w:date="2024-01-12T11:53:56.603Z" w:id="1505096453">
              <w:tcPr>
                <w:tcW w:w="391" w:type="dxa"/>
                <w:shd w:val="clear" w:color="auto" w:fill="D9D9D9" w:themeFill="background1" w:themeFillShade="D9"/>
                <w:tcMar>
                  <w:left w:w="40" w:type="dxa"/>
                  <w:right w:w="40" w:type="dxa"/>
                </w:tcMar>
                <w:vAlign w:val="center"/>
              </w:tcPr>
            </w:tcPrChange>
          </w:tcPr>
          <w:p w:rsidRPr="00925B68" w:rsidR="007144C0" w:rsidP="00D3661E" w:rsidRDefault="007144C0" w14:paraId="4B73E586"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12</w:t>
            </w:r>
          </w:p>
        </w:tc>
        <w:tc>
          <w:tcPr>
            <w:tcW w:w="1020" w:type="dxa"/>
            <w:shd w:val="clear" w:color="auto" w:fill="auto"/>
            <w:tcMar/>
            <w:vAlign w:val="center"/>
            <w:tcPrChange w:author="Tugba Gezmis" w:date="2024-01-12T11:53:56.603Z" w:id="1754892117">
              <w:tcPr>
                <w:tcW w:w="848" w:type="dxa"/>
                <w:shd w:val="clear" w:color="auto" w:fill="auto"/>
                <w:tcMar/>
                <w:vAlign w:val="center"/>
              </w:tcPr>
            </w:tcPrChange>
          </w:tcPr>
          <w:p w:rsidRPr="00925B68" w:rsidR="007144C0" w:rsidP="00D3661E" w:rsidRDefault="00D3661E" w14:paraId="30FF2930"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İş P</w:t>
            </w:r>
            <w:r w:rsidRPr="00925B68" w:rsidR="007144C0">
              <w:rPr>
                <w:rFonts w:ascii="Arial" w:hAnsi="Arial" w:cs="Arial"/>
                <w:b/>
                <w:bCs/>
                <w:color w:val="000000"/>
                <w:sz w:val="24"/>
                <w:szCs w:val="24"/>
                <w:lang w:eastAsia="tr-TR"/>
              </w:rPr>
              <w:t>aketi Tutarı</w:t>
            </w:r>
          </w:p>
        </w:tc>
        <w:tc>
          <w:tcPr>
            <w:tcW w:w="1200" w:type="dxa"/>
            <w:shd w:val="clear" w:color="auto" w:fill="auto"/>
            <w:tcMar/>
            <w:vAlign w:val="center"/>
            <w:tcPrChange w:author="Tugba Gezmis" w:date="2024-01-12T11:53:56.603Z" w:id="1313703991">
              <w:tcPr>
                <w:tcW w:w="848" w:type="dxa"/>
                <w:shd w:val="clear" w:color="auto" w:fill="auto"/>
                <w:tcMar/>
                <w:vAlign w:val="center"/>
              </w:tcPr>
            </w:tcPrChange>
          </w:tcPr>
          <w:p w:rsidRPr="00925B68" w:rsidR="007144C0" w:rsidP="00D3661E" w:rsidRDefault="00D3661E" w14:paraId="1A066705" wp14:textId="77777777">
            <w:pPr>
              <w:contextualSpacing/>
              <w:rPr>
                <w:rFonts w:ascii="Arial" w:hAnsi="Arial" w:cs="Arial"/>
                <w:b/>
                <w:bCs/>
                <w:color w:val="000000"/>
                <w:sz w:val="24"/>
                <w:szCs w:val="24"/>
                <w:lang w:eastAsia="tr-TR"/>
              </w:rPr>
            </w:pPr>
            <w:r w:rsidRPr="00925B68">
              <w:rPr>
                <w:rFonts w:ascii="Arial" w:hAnsi="Arial" w:cs="Arial"/>
                <w:b/>
                <w:bCs/>
                <w:color w:val="000000"/>
                <w:sz w:val="24"/>
                <w:szCs w:val="24"/>
                <w:lang w:eastAsia="tr-TR"/>
              </w:rPr>
              <w:t>İş P</w:t>
            </w:r>
            <w:r w:rsidRPr="00925B68" w:rsidR="007144C0">
              <w:rPr>
                <w:rFonts w:ascii="Arial" w:hAnsi="Arial" w:cs="Arial"/>
                <w:b/>
                <w:bCs/>
                <w:color w:val="000000"/>
                <w:sz w:val="24"/>
                <w:szCs w:val="24"/>
                <w:lang w:eastAsia="tr-TR"/>
              </w:rPr>
              <w:t>aketi Tutarı</w:t>
            </w:r>
          </w:p>
        </w:tc>
      </w:tr>
      <w:tr xmlns:wp14="http://schemas.microsoft.com/office/word/2010/wordml" w:rsidRPr="00925B68" w:rsidR="007144C0" w:rsidTr="0921AB81" w14:paraId="63966B72" wp14:textId="77777777">
        <w:trPr>
          <w:trHeight w:val="781"/>
          <w:trPrChange w:author="Tugba Gezmis" w:date="2024-01-12T11:53:54.233Z" w:id="1791122915">
            <w:trPr>
              <w:trHeight w:val="781"/>
            </w:trPr>
          </w:trPrChange>
        </w:trPr>
        <w:tc>
          <w:tcPr>
            <w:tcW w:w="1162" w:type="dxa"/>
            <w:shd w:val="clear" w:color="auto" w:fill="auto"/>
            <w:tcMar>
              <w:left w:w="40" w:type="dxa"/>
              <w:right w:w="40" w:type="dxa"/>
            </w:tcMar>
            <w:vAlign w:val="center"/>
            <w:tcPrChange w:author="Tugba Gezmis" w:date="2024-01-12T11:53:56.603Z" w:id="1492192240">
              <w:tcPr>
                <w:tcW w:w="1162" w:type="dxa"/>
                <w:shd w:val="clear" w:color="auto" w:fill="auto"/>
                <w:tcMar>
                  <w:left w:w="40" w:type="dxa"/>
                  <w:right w:w="40" w:type="dxa"/>
                </w:tcMar>
                <w:vAlign w:val="center"/>
              </w:tcPr>
            </w:tcPrChange>
          </w:tcPr>
          <w:p w:rsidRPr="00925B68" w:rsidR="007144C0" w:rsidP="00D3661E" w:rsidRDefault="007144C0" w14:paraId="23536548" wp14:textId="77777777">
            <w:pPr>
              <w:contextualSpacing/>
              <w:jc w:val="center"/>
              <w:rPr>
                <w:rFonts w:ascii="Arial" w:hAnsi="Arial" w:cs="Arial"/>
                <w:bCs/>
                <w:color w:val="000000"/>
                <w:sz w:val="24"/>
                <w:szCs w:val="24"/>
                <w:lang w:eastAsia="tr-TR"/>
              </w:rPr>
            </w:pPr>
          </w:p>
        </w:tc>
        <w:tc>
          <w:tcPr>
            <w:tcW w:w="1090" w:type="dxa"/>
            <w:shd w:val="clear" w:color="auto" w:fill="auto"/>
            <w:tcMar>
              <w:left w:w="40" w:type="dxa"/>
              <w:right w:w="40" w:type="dxa"/>
            </w:tcMar>
            <w:vAlign w:val="center"/>
            <w:tcPrChange w:author="Tugba Gezmis" w:date="2024-01-12T11:53:56.603Z" w:id="1055246054">
              <w:tcPr>
                <w:tcW w:w="1090" w:type="dxa"/>
                <w:shd w:val="clear" w:color="auto" w:fill="auto"/>
                <w:tcMar>
                  <w:left w:w="40" w:type="dxa"/>
                  <w:right w:w="40" w:type="dxa"/>
                </w:tcMar>
                <w:vAlign w:val="center"/>
              </w:tcPr>
            </w:tcPrChange>
          </w:tcPr>
          <w:p w:rsidRPr="00925B68" w:rsidR="007144C0" w:rsidP="00D3661E" w:rsidRDefault="007144C0" w14:paraId="271AE1F2" wp14:textId="77777777">
            <w:pPr>
              <w:contextualSpacing/>
              <w:jc w:val="center"/>
              <w:rPr>
                <w:rFonts w:ascii="Arial" w:hAnsi="Arial" w:cs="Arial"/>
                <w:bCs/>
                <w:color w:val="000000"/>
                <w:sz w:val="24"/>
                <w:szCs w:val="24"/>
                <w:lang w:eastAsia="tr-TR"/>
              </w:rPr>
            </w:pPr>
          </w:p>
        </w:tc>
        <w:tc>
          <w:tcPr>
            <w:tcW w:w="1660" w:type="dxa"/>
            <w:tcMar/>
            <w:vAlign w:val="center"/>
            <w:tcPrChange w:author="Tugba Gezmis" w:date="2024-01-12T11:53:56.603Z" w:id="851747246">
              <w:tcPr>
                <w:tcW w:w="1660" w:type="dxa"/>
                <w:tcMar/>
                <w:vAlign w:val="center"/>
              </w:tcPr>
            </w:tcPrChange>
          </w:tcPr>
          <w:p w:rsidRPr="00925B68" w:rsidR="007144C0" w:rsidP="00D3661E" w:rsidRDefault="007144C0" w14:paraId="4AE5B7AF" wp14:textId="77777777">
            <w:pPr>
              <w:contextualSpacing/>
              <w:jc w:val="center"/>
              <w:rPr>
                <w:rFonts w:ascii="Arial" w:hAnsi="Arial" w:cs="Arial"/>
                <w:bCs/>
                <w:color w:val="000000"/>
                <w:sz w:val="24"/>
                <w:szCs w:val="24"/>
                <w:lang w:eastAsia="tr-TR"/>
              </w:rPr>
            </w:pPr>
          </w:p>
        </w:tc>
        <w:tc>
          <w:tcPr>
            <w:tcW w:w="256" w:type="dxa"/>
            <w:shd w:val="clear" w:color="auto" w:fill="auto"/>
            <w:tcMar>
              <w:left w:w="40" w:type="dxa"/>
              <w:right w:w="40" w:type="dxa"/>
            </w:tcMar>
            <w:vAlign w:val="center"/>
            <w:tcPrChange w:author="Tugba Gezmis" w:date="2024-01-12T11:53:56.603Z" w:id="1351083856">
              <w:tcPr>
                <w:tcW w:w="256" w:type="dxa"/>
                <w:shd w:val="clear" w:color="auto" w:fill="auto"/>
                <w:tcMar>
                  <w:left w:w="40" w:type="dxa"/>
                  <w:right w:w="40" w:type="dxa"/>
                </w:tcMar>
                <w:vAlign w:val="center"/>
              </w:tcPr>
            </w:tcPrChange>
          </w:tcPr>
          <w:p w:rsidRPr="00925B68" w:rsidR="007144C0" w:rsidP="00D3661E" w:rsidRDefault="007144C0" w14:paraId="3955E093"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3Z" w:id="2031335048">
              <w:tcPr>
                <w:tcW w:w="256" w:type="dxa"/>
                <w:shd w:val="clear" w:color="auto" w:fill="auto"/>
                <w:tcMar>
                  <w:left w:w="40" w:type="dxa"/>
                  <w:right w:w="40" w:type="dxa"/>
                </w:tcMar>
                <w:vAlign w:val="center"/>
              </w:tcPr>
            </w:tcPrChange>
          </w:tcPr>
          <w:p w:rsidRPr="00925B68" w:rsidR="007144C0" w:rsidP="00D3661E" w:rsidRDefault="007144C0" w14:paraId="12C42424"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3Z" w:id="985123042">
              <w:tcPr>
                <w:tcW w:w="256" w:type="dxa"/>
                <w:shd w:val="clear" w:color="auto" w:fill="auto"/>
                <w:tcMar>
                  <w:left w:w="40" w:type="dxa"/>
                  <w:right w:w="40" w:type="dxa"/>
                </w:tcMar>
                <w:vAlign w:val="center"/>
              </w:tcPr>
            </w:tcPrChange>
          </w:tcPr>
          <w:p w:rsidRPr="00925B68" w:rsidR="007144C0" w:rsidP="00D3661E" w:rsidRDefault="007144C0" w14:paraId="379CA55B"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3Z" w:id="768077624">
              <w:tcPr>
                <w:tcW w:w="257" w:type="dxa"/>
                <w:shd w:val="clear" w:color="auto" w:fill="auto"/>
                <w:tcMar>
                  <w:left w:w="40" w:type="dxa"/>
                  <w:right w:w="40" w:type="dxa"/>
                </w:tcMar>
                <w:vAlign w:val="center"/>
              </w:tcPr>
            </w:tcPrChange>
          </w:tcPr>
          <w:p w:rsidRPr="00925B68" w:rsidR="007144C0" w:rsidP="00D3661E" w:rsidRDefault="007144C0" w14:paraId="5ABF93C4"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3Z" w:id="537702744">
              <w:tcPr>
                <w:tcW w:w="257" w:type="dxa"/>
                <w:shd w:val="clear" w:color="auto" w:fill="auto"/>
                <w:tcMar>
                  <w:left w:w="40" w:type="dxa"/>
                  <w:right w:w="40" w:type="dxa"/>
                </w:tcMar>
                <w:vAlign w:val="center"/>
              </w:tcPr>
            </w:tcPrChange>
          </w:tcPr>
          <w:p w:rsidRPr="00925B68" w:rsidR="007144C0" w:rsidP="00D3661E" w:rsidRDefault="007144C0" w14:paraId="71DCB018"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3Z" w:id="228361089">
              <w:tcPr>
                <w:tcW w:w="257" w:type="dxa"/>
                <w:shd w:val="clear" w:color="auto" w:fill="auto"/>
                <w:tcMar>
                  <w:left w:w="40" w:type="dxa"/>
                  <w:right w:w="40" w:type="dxa"/>
                </w:tcMar>
                <w:vAlign w:val="center"/>
              </w:tcPr>
            </w:tcPrChange>
          </w:tcPr>
          <w:p w:rsidRPr="00925B68" w:rsidR="007144C0" w:rsidP="00D3661E" w:rsidRDefault="007144C0" w14:paraId="4B644A8D"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3Z" w:id="390640745">
              <w:tcPr>
                <w:tcW w:w="255" w:type="dxa"/>
                <w:shd w:val="clear" w:color="auto" w:fill="auto"/>
                <w:tcMar>
                  <w:left w:w="40" w:type="dxa"/>
                  <w:right w:w="40" w:type="dxa"/>
                </w:tcMar>
                <w:vAlign w:val="center"/>
              </w:tcPr>
            </w:tcPrChange>
          </w:tcPr>
          <w:p w:rsidRPr="00925B68" w:rsidR="007144C0" w:rsidP="00D3661E" w:rsidRDefault="007144C0" w14:paraId="082C48EB"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4Z" w:id="851575822">
              <w:tcPr>
                <w:tcW w:w="255" w:type="dxa"/>
                <w:shd w:val="clear" w:color="auto" w:fill="auto"/>
                <w:tcMar>
                  <w:left w:w="40" w:type="dxa"/>
                  <w:right w:w="40" w:type="dxa"/>
                </w:tcMar>
                <w:vAlign w:val="center"/>
              </w:tcPr>
            </w:tcPrChange>
          </w:tcPr>
          <w:p w:rsidRPr="00925B68" w:rsidR="007144C0" w:rsidP="00D3661E" w:rsidRDefault="007144C0" w14:paraId="2677290C"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4Z" w:id="643548788">
              <w:tcPr>
                <w:tcW w:w="255" w:type="dxa"/>
                <w:shd w:val="clear" w:color="auto" w:fill="auto"/>
                <w:tcMar>
                  <w:left w:w="40" w:type="dxa"/>
                  <w:right w:w="40" w:type="dxa"/>
                </w:tcMar>
                <w:vAlign w:val="center"/>
              </w:tcPr>
            </w:tcPrChange>
          </w:tcPr>
          <w:p w:rsidRPr="00925B68" w:rsidR="007144C0" w:rsidP="00D3661E" w:rsidRDefault="007144C0" w14:paraId="249BF8C6"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4Z" w:id="1019318433">
              <w:tcPr>
                <w:tcW w:w="391" w:type="dxa"/>
                <w:shd w:val="clear" w:color="auto" w:fill="auto"/>
                <w:tcMar>
                  <w:left w:w="40" w:type="dxa"/>
                  <w:right w:w="40" w:type="dxa"/>
                </w:tcMar>
                <w:vAlign w:val="center"/>
              </w:tcPr>
            </w:tcPrChange>
          </w:tcPr>
          <w:p w:rsidRPr="00925B68" w:rsidR="007144C0" w:rsidP="00D3661E" w:rsidRDefault="007144C0" w14:paraId="0EF46479"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4Z" w:id="1375222239">
              <w:tcPr>
                <w:tcW w:w="391" w:type="dxa"/>
                <w:shd w:val="clear" w:color="auto" w:fill="auto"/>
                <w:tcMar>
                  <w:left w:w="40" w:type="dxa"/>
                  <w:right w:w="40" w:type="dxa"/>
                </w:tcMar>
                <w:vAlign w:val="center"/>
              </w:tcPr>
            </w:tcPrChange>
          </w:tcPr>
          <w:p w:rsidRPr="00925B68" w:rsidR="007144C0" w:rsidP="00D3661E" w:rsidRDefault="007144C0" w14:paraId="3AB58C42"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4Z" w:id="198504638">
              <w:tcPr>
                <w:tcW w:w="391" w:type="dxa"/>
                <w:shd w:val="clear" w:color="auto" w:fill="auto"/>
                <w:tcMar>
                  <w:left w:w="40" w:type="dxa"/>
                  <w:right w:w="40" w:type="dxa"/>
                </w:tcMar>
                <w:vAlign w:val="center"/>
              </w:tcPr>
            </w:tcPrChange>
          </w:tcPr>
          <w:p w:rsidRPr="00925B68" w:rsidR="007144C0" w:rsidP="00D3661E" w:rsidRDefault="007144C0" w14:paraId="4EA9BA15" wp14:textId="77777777">
            <w:pPr>
              <w:contextualSpacing/>
              <w:jc w:val="center"/>
              <w:rPr>
                <w:rFonts w:ascii="Arial" w:hAnsi="Arial" w:cs="Arial"/>
                <w:color w:val="000000"/>
                <w:sz w:val="24"/>
                <w:szCs w:val="24"/>
                <w:lang w:eastAsia="tr-TR"/>
              </w:rPr>
            </w:pPr>
          </w:p>
        </w:tc>
        <w:tc>
          <w:tcPr>
            <w:tcW w:w="1020" w:type="dxa"/>
            <w:tcMar/>
            <w:vAlign w:val="center"/>
            <w:tcPrChange w:author="Tugba Gezmis" w:date="2024-01-12T11:53:56.604Z" w:id="449678815">
              <w:tcPr>
                <w:tcW w:w="848" w:type="dxa"/>
                <w:tcMar/>
                <w:vAlign w:val="center"/>
              </w:tcPr>
            </w:tcPrChange>
          </w:tcPr>
          <w:p w:rsidRPr="00925B68" w:rsidR="007144C0" w:rsidP="00D3661E" w:rsidRDefault="007144C0" w14:paraId="7332107B" wp14:textId="77777777">
            <w:pPr>
              <w:contextualSpacing/>
              <w:jc w:val="center"/>
              <w:rPr>
                <w:rFonts w:ascii="Arial" w:hAnsi="Arial" w:cs="Arial"/>
                <w:color w:val="000000"/>
                <w:sz w:val="24"/>
                <w:szCs w:val="24"/>
                <w:lang w:eastAsia="tr-TR"/>
              </w:rPr>
            </w:pPr>
          </w:p>
        </w:tc>
        <w:tc>
          <w:tcPr>
            <w:tcW w:w="1200" w:type="dxa"/>
            <w:tcMar/>
            <w:vAlign w:val="center"/>
            <w:tcPrChange w:author="Tugba Gezmis" w:date="2024-01-12T11:53:56.604Z" w:id="1414175120">
              <w:tcPr>
                <w:tcW w:w="848" w:type="dxa"/>
                <w:tcMar/>
                <w:vAlign w:val="center"/>
              </w:tcPr>
            </w:tcPrChange>
          </w:tcPr>
          <w:p w:rsidRPr="00925B68" w:rsidR="007144C0" w:rsidP="00D3661E" w:rsidRDefault="007144C0" w14:paraId="5D98A3F1" wp14:textId="77777777">
            <w:pPr>
              <w:contextualSpacing/>
              <w:jc w:val="center"/>
              <w:rPr>
                <w:rFonts w:ascii="Arial" w:hAnsi="Arial" w:cs="Arial"/>
                <w:color w:val="000000"/>
                <w:sz w:val="24"/>
                <w:szCs w:val="24"/>
                <w:lang w:eastAsia="tr-TR"/>
              </w:rPr>
            </w:pPr>
          </w:p>
        </w:tc>
      </w:tr>
      <w:tr xmlns:wp14="http://schemas.microsoft.com/office/word/2010/wordml" w:rsidRPr="00925B68" w:rsidR="007144C0" w:rsidTr="0921AB81" w14:paraId="50C86B8C" wp14:textId="77777777">
        <w:trPr>
          <w:trHeight w:val="781"/>
          <w:trPrChange w:author="Tugba Gezmis" w:date="2024-01-12T11:53:54.236Z" w:id="829611343">
            <w:trPr>
              <w:trHeight w:val="781"/>
            </w:trPr>
          </w:trPrChange>
        </w:trPr>
        <w:tc>
          <w:tcPr>
            <w:tcW w:w="1162" w:type="dxa"/>
            <w:shd w:val="clear" w:color="auto" w:fill="auto"/>
            <w:tcMar>
              <w:left w:w="40" w:type="dxa"/>
              <w:right w:w="40" w:type="dxa"/>
            </w:tcMar>
            <w:vAlign w:val="center"/>
            <w:tcPrChange w:author="Tugba Gezmis" w:date="2024-01-12T11:53:56.604Z" w:id="1737622506">
              <w:tcPr>
                <w:tcW w:w="1162" w:type="dxa"/>
                <w:shd w:val="clear" w:color="auto" w:fill="auto"/>
                <w:tcMar>
                  <w:left w:w="40" w:type="dxa"/>
                  <w:right w:w="40" w:type="dxa"/>
                </w:tcMar>
                <w:vAlign w:val="center"/>
              </w:tcPr>
            </w:tcPrChange>
          </w:tcPr>
          <w:p w:rsidRPr="00925B68" w:rsidR="007144C0" w:rsidP="00D3661E" w:rsidRDefault="007144C0" w14:paraId="60EDCC55" wp14:textId="77777777">
            <w:pPr>
              <w:contextualSpacing/>
              <w:jc w:val="center"/>
              <w:rPr>
                <w:rFonts w:ascii="Arial" w:hAnsi="Arial" w:cs="Arial"/>
                <w:color w:val="000000"/>
                <w:sz w:val="24"/>
                <w:szCs w:val="24"/>
                <w:lang w:eastAsia="tr-TR"/>
              </w:rPr>
            </w:pPr>
          </w:p>
        </w:tc>
        <w:tc>
          <w:tcPr>
            <w:tcW w:w="1090" w:type="dxa"/>
            <w:shd w:val="clear" w:color="auto" w:fill="auto"/>
            <w:tcMar>
              <w:left w:w="40" w:type="dxa"/>
              <w:right w:w="40" w:type="dxa"/>
            </w:tcMar>
            <w:vAlign w:val="center"/>
            <w:tcPrChange w:author="Tugba Gezmis" w:date="2024-01-12T11:53:56.604Z" w:id="1310412507">
              <w:tcPr>
                <w:tcW w:w="1090" w:type="dxa"/>
                <w:shd w:val="clear" w:color="auto" w:fill="auto"/>
                <w:tcMar>
                  <w:left w:w="40" w:type="dxa"/>
                  <w:right w:w="40" w:type="dxa"/>
                </w:tcMar>
                <w:vAlign w:val="center"/>
              </w:tcPr>
            </w:tcPrChange>
          </w:tcPr>
          <w:p w:rsidRPr="00925B68" w:rsidR="007144C0" w:rsidP="00D3661E" w:rsidRDefault="007144C0" w14:paraId="3BBB8815" wp14:textId="77777777">
            <w:pPr>
              <w:contextualSpacing/>
              <w:jc w:val="center"/>
              <w:rPr>
                <w:rFonts w:ascii="Arial" w:hAnsi="Arial" w:cs="Arial"/>
                <w:color w:val="000000"/>
                <w:sz w:val="24"/>
                <w:szCs w:val="24"/>
                <w:lang w:eastAsia="tr-TR"/>
              </w:rPr>
            </w:pPr>
          </w:p>
        </w:tc>
        <w:tc>
          <w:tcPr>
            <w:tcW w:w="1660" w:type="dxa"/>
            <w:tcMar/>
            <w:vAlign w:val="center"/>
            <w:tcPrChange w:author="Tugba Gezmis" w:date="2024-01-12T11:53:56.604Z" w:id="1741846722">
              <w:tcPr>
                <w:tcW w:w="1660" w:type="dxa"/>
                <w:tcMar/>
                <w:vAlign w:val="center"/>
              </w:tcPr>
            </w:tcPrChange>
          </w:tcPr>
          <w:p w:rsidRPr="00925B68" w:rsidR="007144C0" w:rsidP="00D3661E" w:rsidRDefault="007144C0" w14:paraId="55B91B0D"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4Z" w:id="144230179">
              <w:tcPr>
                <w:tcW w:w="256" w:type="dxa"/>
                <w:shd w:val="clear" w:color="auto" w:fill="auto"/>
                <w:tcMar>
                  <w:left w:w="40" w:type="dxa"/>
                  <w:right w:w="40" w:type="dxa"/>
                </w:tcMar>
                <w:vAlign w:val="center"/>
              </w:tcPr>
            </w:tcPrChange>
          </w:tcPr>
          <w:p w:rsidRPr="00925B68" w:rsidR="007144C0" w:rsidP="00D3661E" w:rsidRDefault="007144C0" w14:paraId="6810F0D1"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4Z" w:id="1362924165">
              <w:tcPr>
                <w:tcW w:w="256" w:type="dxa"/>
                <w:shd w:val="clear" w:color="auto" w:fill="auto"/>
                <w:tcMar>
                  <w:left w:w="40" w:type="dxa"/>
                  <w:right w:w="40" w:type="dxa"/>
                </w:tcMar>
                <w:vAlign w:val="center"/>
              </w:tcPr>
            </w:tcPrChange>
          </w:tcPr>
          <w:p w:rsidRPr="00925B68" w:rsidR="007144C0" w:rsidP="00D3661E" w:rsidRDefault="007144C0" w14:paraId="74E797DC"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4Z" w:id="1739241778">
              <w:tcPr>
                <w:tcW w:w="256" w:type="dxa"/>
                <w:shd w:val="clear" w:color="auto" w:fill="auto"/>
                <w:tcMar>
                  <w:left w:w="40" w:type="dxa"/>
                  <w:right w:w="40" w:type="dxa"/>
                </w:tcMar>
                <w:vAlign w:val="center"/>
              </w:tcPr>
            </w:tcPrChange>
          </w:tcPr>
          <w:p w:rsidRPr="00925B68" w:rsidR="007144C0" w:rsidP="00D3661E" w:rsidRDefault="007144C0" w14:paraId="25AF7EAE"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4Z" w:id="745780641">
              <w:tcPr>
                <w:tcW w:w="257" w:type="dxa"/>
                <w:shd w:val="clear" w:color="auto" w:fill="auto"/>
                <w:tcMar>
                  <w:left w:w="40" w:type="dxa"/>
                  <w:right w:w="40" w:type="dxa"/>
                </w:tcMar>
                <w:vAlign w:val="center"/>
              </w:tcPr>
            </w:tcPrChange>
          </w:tcPr>
          <w:p w:rsidRPr="00925B68" w:rsidR="007144C0" w:rsidP="00D3661E" w:rsidRDefault="007144C0" w14:paraId="2633CEB9"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5Z" w:id="247506486">
              <w:tcPr>
                <w:tcW w:w="257" w:type="dxa"/>
                <w:shd w:val="clear" w:color="auto" w:fill="auto"/>
                <w:tcMar>
                  <w:left w:w="40" w:type="dxa"/>
                  <w:right w:w="40" w:type="dxa"/>
                </w:tcMar>
                <w:vAlign w:val="center"/>
              </w:tcPr>
            </w:tcPrChange>
          </w:tcPr>
          <w:p w:rsidRPr="00925B68" w:rsidR="007144C0" w:rsidP="00D3661E" w:rsidRDefault="007144C0" w14:paraId="4B1D477B"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5Z" w:id="1625320327">
              <w:tcPr>
                <w:tcW w:w="257" w:type="dxa"/>
                <w:shd w:val="clear" w:color="auto" w:fill="auto"/>
                <w:tcMar>
                  <w:left w:w="40" w:type="dxa"/>
                  <w:right w:w="40" w:type="dxa"/>
                </w:tcMar>
                <w:vAlign w:val="center"/>
              </w:tcPr>
            </w:tcPrChange>
          </w:tcPr>
          <w:p w:rsidRPr="00925B68" w:rsidR="007144C0" w:rsidP="00D3661E" w:rsidRDefault="007144C0" w14:paraId="65BE1F1D"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5Z" w:id="577652108">
              <w:tcPr>
                <w:tcW w:w="255" w:type="dxa"/>
                <w:shd w:val="clear" w:color="auto" w:fill="auto"/>
                <w:tcMar>
                  <w:left w:w="40" w:type="dxa"/>
                  <w:right w:w="40" w:type="dxa"/>
                </w:tcMar>
                <w:vAlign w:val="center"/>
              </w:tcPr>
            </w:tcPrChange>
          </w:tcPr>
          <w:p w:rsidRPr="00925B68" w:rsidR="007144C0" w:rsidP="00D3661E" w:rsidRDefault="007144C0" w14:paraId="6AFAB436"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5Z" w:id="740735126">
              <w:tcPr>
                <w:tcW w:w="255" w:type="dxa"/>
                <w:shd w:val="clear" w:color="auto" w:fill="auto"/>
                <w:tcMar>
                  <w:left w:w="40" w:type="dxa"/>
                  <w:right w:w="40" w:type="dxa"/>
                </w:tcMar>
                <w:vAlign w:val="center"/>
              </w:tcPr>
            </w:tcPrChange>
          </w:tcPr>
          <w:p w:rsidRPr="00925B68" w:rsidR="007144C0" w:rsidP="00D3661E" w:rsidRDefault="007144C0" w14:paraId="042C5D41"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5Z" w:id="1056134193">
              <w:tcPr>
                <w:tcW w:w="255" w:type="dxa"/>
                <w:shd w:val="clear" w:color="auto" w:fill="auto"/>
                <w:tcMar>
                  <w:left w:w="40" w:type="dxa"/>
                  <w:right w:w="40" w:type="dxa"/>
                </w:tcMar>
                <w:vAlign w:val="center"/>
              </w:tcPr>
            </w:tcPrChange>
          </w:tcPr>
          <w:p w:rsidRPr="00925B68" w:rsidR="007144C0" w:rsidP="00D3661E" w:rsidRDefault="007144C0" w14:paraId="4D2E12B8"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5Z" w:id="1656599480">
              <w:tcPr>
                <w:tcW w:w="391" w:type="dxa"/>
                <w:shd w:val="clear" w:color="auto" w:fill="auto"/>
                <w:tcMar>
                  <w:left w:w="40" w:type="dxa"/>
                  <w:right w:w="40" w:type="dxa"/>
                </w:tcMar>
                <w:vAlign w:val="center"/>
              </w:tcPr>
            </w:tcPrChange>
          </w:tcPr>
          <w:p w:rsidRPr="00925B68" w:rsidR="007144C0" w:rsidP="00D3661E" w:rsidRDefault="007144C0" w14:paraId="308F224F"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5Z" w:id="668733528">
              <w:tcPr>
                <w:tcW w:w="391" w:type="dxa"/>
                <w:shd w:val="clear" w:color="auto" w:fill="auto"/>
                <w:tcMar>
                  <w:left w:w="40" w:type="dxa"/>
                  <w:right w:w="40" w:type="dxa"/>
                </w:tcMar>
                <w:vAlign w:val="center"/>
              </w:tcPr>
            </w:tcPrChange>
          </w:tcPr>
          <w:p w:rsidRPr="00925B68" w:rsidR="007144C0" w:rsidP="00D3661E" w:rsidRDefault="007144C0" w14:paraId="5E6D6F63"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5Z" w:id="2010180062">
              <w:tcPr>
                <w:tcW w:w="391" w:type="dxa"/>
                <w:shd w:val="clear" w:color="auto" w:fill="auto"/>
                <w:tcMar>
                  <w:left w:w="40" w:type="dxa"/>
                  <w:right w:w="40" w:type="dxa"/>
                </w:tcMar>
                <w:vAlign w:val="center"/>
              </w:tcPr>
            </w:tcPrChange>
          </w:tcPr>
          <w:p w:rsidRPr="00925B68" w:rsidR="007144C0" w:rsidP="00D3661E" w:rsidRDefault="007144C0" w14:paraId="7B969857" wp14:textId="77777777">
            <w:pPr>
              <w:contextualSpacing/>
              <w:jc w:val="center"/>
              <w:rPr>
                <w:rFonts w:ascii="Arial" w:hAnsi="Arial" w:cs="Arial"/>
                <w:color w:val="000000"/>
                <w:sz w:val="24"/>
                <w:szCs w:val="24"/>
                <w:lang w:eastAsia="tr-TR"/>
              </w:rPr>
            </w:pPr>
          </w:p>
        </w:tc>
        <w:tc>
          <w:tcPr>
            <w:tcW w:w="1020" w:type="dxa"/>
            <w:tcMar/>
            <w:vAlign w:val="center"/>
            <w:tcPrChange w:author="Tugba Gezmis" w:date="2024-01-12T11:53:56.605Z" w:id="1200317150">
              <w:tcPr>
                <w:tcW w:w="848" w:type="dxa"/>
                <w:tcMar/>
                <w:vAlign w:val="center"/>
              </w:tcPr>
            </w:tcPrChange>
          </w:tcPr>
          <w:p w:rsidRPr="00925B68" w:rsidR="007144C0" w:rsidP="00D3661E" w:rsidRDefault="007144C0" w14:paraId="0FE634FD" wp14:textId="77777777">
            <w:pPr>
              <w:contextualSpacing/>
              <w:jc w:val="center"/>
              <w:rPr>
                <w:rFonts w:ascii="Arial" w:hAnsi="Arial" w:cs="Arial"/>
                <w:color w:val="000000"/>
                <w:sz w:val="24"/>
                <w:szCs w:val="24"/>
                <w:lang w:eastAsia="tr-TR"/>
              </w:rPr>
            </w:pPr>
          </w:p>
        </w:tc>
        <w:tc>
          <w:tcPr>
            <w:tcW w:w="1200" w:type="dxa"/>
            <w:tcMar/>
            <w:vAlign w:val="center"/>
            <w:tcPrChange w:author="Tugba Gezmis" w:date="2024-01-12T11:53:56.605Z" w:id="802564414">
              <w:tcPr>
                <w:tcW w:w="848" w:type="dxa"/>
                <w:tcMar/>
                <w:vAlign w:val="center"/>
              </w:tcPr>
            </w:tcPrChange>
          </w:tcPr>
          <w:p w:rsidRPr="00925B68" w:rsidR="007144C0" w:rsidP="00D3661E" w:rsidRDefault="007144C0" w14:paraId="62A1F980" wp14:textId="77777777">
            <w:pPr>
              <w:contextualSpacing/>
              <w:jc w:val="center"/>
              <w:rPr>
                <w:rFonts w:ascii="Arial" w:hAnsi="Arial" w:cs="Arial"/>
                <w:color w:val="000000"/>
                <w:sz w:val="24"/>
                <w:szCs w:val="24"/>
                <w:lang w:eastAsia="tr-TR"/>
              </w:rPr>
            </w:pPr>
          </w:p>
        </w:tc>
      </w:tr>
      <w:tr xmlns:wp14="http://schemas.microsoft.com/office/word/2010/wordml" w:rsidRPr="00925B68" w:rsidR="007144C0" w:rsidTr="0921AB81" w14:paraId="300079F4" wp14:textId="77777777">
        <w:trPr>
          <w:trHeight w:val="781"/>
          <w:trPrChange w:author="Tugba Gezmis" w:date="2024-01-12T11:53:54.239Z" w:id="3291484">
            <w:trPr>
              <w:trHeight w:val="781"/>
            </w:trPr>
          </w:trPrChange>
        </w:trPr>
        <w:tc>
          <w:tcPr>
            <w:tcW w:w="1162" w:type="dxa"/>
            <w:shd w:val="clear" w:color="auto" w:fill="auto"/>
            <w:tcMar>
              <w:left w:w="40" w:type="dxa"/>
              <w:right w:w="40" w:type="dxa"/>
            </w:tcMar>
            <w:vAlign w:val="center"/>
            <w:tcPrChange w:author="Tugba Gezmis" w:date="2024-01-12T11:53:56.605Z" w:id="601889662">
              <w:tcPr>
                <w:tcW w:w="1162" w:type="dxa"/>
                <w:shd w:val="clear" w:color="auto" w:fill="auto"/>
                <w:tcMar>
                  <w:left w:w="40" w:type="dxa"/>
                  <w:right w:w="40" w:type="dxa"/>
                </w:tcMar>
                <w:vAlign w:val="center"/>
              </w:tcPr>
            </w:tcPrChange>
          </w:tcPr>
          <w:p w:rsidRPr="00925B68" w:rsidR="007144C0" w:rsidP="00D3661E" w:rsidRDefault="007144C0" w14:paraId="299D8616" wp14:textId="77777777">
            <w:pPr>
              <w:contextualSpacing/>
              <w:jc w:val="center"/>
              <w:rPr>
                <w:rFonts w:ascii="Arial" w:hAnsi="Arial" w:cs="Arial"/>
                <w:color w:val="000000"/>
                <w:sz w:val="24"/>
                <w:szCs w:val="24"/>
                <w:lang w:eastAsia="tr-TR"/>
              </w:rPr>
            </w:pPr>
          </w:p>
        </w:tc>
        <w:tc>
          <w:tcPr>
            <w:tcW w:w="1090" w:type="dxa"/>
            <w:shd w:val="clear" w:color="auto" w:fill="auto"/>
            <w:tcMar>
              <w:left w:w="40" w:type="dxa"/>
              <w:right w:w="40" w:type="dxa"/>
            </w:tcMar>
            <w:vAlign w:val="center"/>
            <w:tcPrChange w:author="Tugba Gezmis" w:date="2024-01-12T11:53:56.605Z" w:id="633965166">
              <w:tcPr>
                <w:tcW w:w="1090" w:type="dxa"/>
                <w:shd w:val="clear" w:color="auto" w:fill="auto"/>
                <w:tcMar>
                  <w:left w:w="40" w:type="dxa"/>
                  <w:right w:w="40" w:type="dxa"/>
                </w:tcMar>
                <w:vAlign w:val="center"/>
              </w:tcPr>
            </w:tcPrChange>
          </w:tcPr>
          <w:p w:rsidRPr="00925B68" w:rsidR="007144C0" w:rsidP="00D3661E" w:rsidRDefault="007144C0" w14:paraId="491D2769" wp14:textId="77777777">
            <w:pPr>
              <w:contextualSpacing/>
              <w:jc w:val="center"/>
              <w:rPr>
                <w:rFonts w:ascii="Arial" w:hAnsi="Arial" w:cs="Arial"/>
                <w:color w:val="000000"/>
                <w:sz w:val="24"/>
                <w:szCs w:val="24"/>
                <w:lang w:eastAsia="tr-TR"/>
              </w:rPr>
            </w:pPr>
          </w:p>
        </w:tc>
        <w:tc>
          <w:tcPr>
            <w:tcW w:w="1660" w:type="dxa"/>
            <w:tcMar/>
            <w:vAlign w:val="center"/>
            <w:tcPrChange w:author="Tugba Gezmis" w:date="2024-01-12T11:53:56.605Z" w:id="138990093">
              <w:tcPr>
                <w:tcW w:w="1660" w:type="dxa"/>
                <w:tcMar/>
                <w:vAlign w:val="center"/>
              </w:tcPr>
            </w:tcPrChange>
          </w:tcPr>
          <w:p w:rsidRPr="00925B68" w:rsidR="007144C0" w:rsidP="00D3661E" w:rsidRDefault="007144C0" w14:paraId="6F5CD9ED"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6Z" w:id="1978935437">
              <w:tcPr>
                <w:tcW w:w="256" w:type="dxa"/>
                <w:shd w:val="clear" w:color="auto" w:fill="auto"/>
                <w:tcMar>
                  <w:left w:w="40" w:type="dxa"/>
                  <w:right w:w="40" w:type="dxa"/>
                </w:tcMar>
                <w:vAlign w:val="center"/>
              </w:tcPr>
            </w:tcPrChange>
          </w:tcPr>
          <w:p w:rsidRPr="00925B68" w:rsidR="007144C0" w:rsidP="00D3661E" w:rsidRDefault="007144C0" w14:paraId="4EF7FBD7"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6Z" w:id="636569062">
              <w:tcPr>
                <w:tcW w:w="256" w:type="dxa"/>
                <w:shd w:val="clear" w:color="auto" w:fill="auto"/>
                <w:tcMar>
                  <w:left w:w="40" w:type="dxa"/>
                  <w:right w:w="40" w:type="dxa"/>
                </w:tcMar>
                <w:vAlign w:val="center"/>
              </w:tcPr>
            </w:tcPrChange>
          </w:tcPr>
          <w:p w:rsidRPr="00925B68" w:rsidR="007144C0" w:rsidP="00D3661E" w:rsidRDefault="007144C0" w14:paraId="740C982E"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6Z" w:id="1469187666">
              <w:tcPr>
                <w:tcW w:w="256" w:type="dxa"/>
                <w:shd w:val="clear" w:color="auto" w:fill="auto"/>
                <w:tcMar>
                  <w:left w:w="40" w:type="dxa"/>
                  <w:right w:w="40" w:type="dxa"/>
                </w:tcMar>
                <w:vAlign w:val="center"/>
              </w:tcPr>
            </w:tcPrChange>
          </w:tcPr>
          <w:p w:rsidRPr="00925B68" w:rsidR="007144C0" w:rsidP="00D3661E" w:rsidRDefault="007144C0" w14:paraId="15C78039"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6Z" w:id="79798337">
              <w:tcPr>
                <w:tcW w:w="257" w:type="dxa"/>
                <w:shd w:val="clear" w:color="auto" w:fill="auto"/>
                <w:tcMar>
                  <w:left w:w="40" w:type="dxa"/>
                  <w:right w:w="40" w:type="dxa"/>
                </w:tcMar>
                <w:vAlign w:val="center"/>
              </w:tcPr>
            </w:tcPrChange>
          </w:tcPr>
          <w:p w:rsidRPr="00925B68" w:rsidR="007144C0" w:rsidP="00D3661E" w:rsidRDefault="007144C0" w14:paraId="527D639D"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6Z" w:id="1306354329">
              <w:tcPr>
                <w:tcW w:w="257" w:type="dxa"/>
                <w:shd w:val="clear" w:color="auto" w:fill="auto"/>
                <w:tcMar>
                  <w:left w:w="40" w:type="dxa"/>
                  <w:right w:w="40" w:type="dxa"/>
                </w:tcMar>
                <w:vAlign w:val="center"/>
              </w:tcPr>
            </w:tcPrChange>
          </w:tcPr>
          <w:p w:rsidRPr="00925B68" w:rsidR="007144C0" w:rsidP="00D3661E" w:rsidRDefault="007144C0" w14:paraId="5101B52C"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6Z" w:id="524163006">
              <w:tcPr>
                <w:tcW w:w="257" w:type="dxa"/>
                <w:shd w:val="clear" w:color="auto" w:fill="auto"/>
                <w:tcMar>
                  <w:left w:w="40" w:type="dxa"/>
                  <w:right w:w="40" w:type="dxa"/>
                </w:tcMar>
                <w:vAlign w:val="center"/>
              </w:tcPr>
            </w:tcPrChange>
          </w:tcPr>
          <w:p w:rsidRPr="00925B68" w:rsidR="007144C0" w:rsidP="00D3661E" w:rsidRDefault="007144C0" w14:paraId="3C8EC45C"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6Z" w:id="280241218">
              <w:tcPr>
                <w:tcW w:w="255" w:type="dxa"/>
                <w:shd w:val="clear" w:color="auto" w:fill="auto"/>
                <w:tcMar>
                  <w:left w:w="40" w:type="dxa"/>
                  <w:right w:w="40" w:type="dxa"/>
                </w:tcMar>
                <w:vAlign w:val="center"/>
              </w:tcPr>
            </w:tcPrChange>
          </w:tcPr>
          <w:p w:rsidRPr="00925B68" w:rsidR="007144C0" w:rsidP="00D3661E" w:rsidRDefault="007144C0" w14:paraId="326DC100"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6Z" w:id="891401749">
              <w:tcPr>
                <w:tcW w:w="255" w:type="dxa"/>
                <w:shd w:val="clear" w:color="auto" w:fill="auto"/>
                <w:tcMar>
                  <w:left w:w="40" w:type="dxa"/>
                  <w:right w:w="40" w:type="dxa"/>
                </w:tcMar>
                <w:vAlign w:val="center"/>
              </w:tcPr>
            </w:tcPrChange>
          </w:tcPr>
          <w:p w:rsidRPr="00925B68" w:rsidR="007144C0" w:rsidP="00D3661E" w:rsidRDefault="007144C0" w14:paraId="0A821549"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6Z" w:id="1112150494">
              <w:tcPr>
                <w:tcW w:w="255" w:type="dxa"/>
                <w:shd w:val="clear" w:color="auto" w:fill="auto"/>
                <w:tcMar>
                  <w:left w:w="40" w:type="dxa"/>
                  <w:right w:w="40" w:type="dxa"/>
                </w:tcMar>
                <w:vAlign w:val="center"/>
              </w:tcPr>
            </w:tcPrChange>
          </w:tcPr>
          <w:p w:rsidRPr="00925B68" w:rsidR="007144C0" w:rsidP="00D3661E" w:rsidRDefault="007144C0" w14:paraId="66FDCF4E"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6Z" w:id="2015065280">
              <w:tcPr>
                <w:tcW w:w="391" w:type="dxa"/>
                <w:shd w:val="clear" w:color="auto" w:fill="auto"/>
                <w:tcMar>
                  <w:left w:w="40" w:type="dxa"/>
                  <w:right w:w="40" w:type="dxa"/>
                </w:tcMar>
                <w:vAlign w:val="center"/>
              </w:tcPr>
            </w:tcPrChange>
          </w:tcPr>
          <w:p w:rsidRPr="00925B68" w:rsidR="007144C0" w:rsidP="00D3661E" w:rsidRDefault="007144C0" w14:paraId="3BEE236D"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6Z" w:id="906213510">
              <w:tcPr>
                <w:tcW w:w="391" w:type="dxa"/>
                <w:shd w:val="clear" w:color="auto" w:fill="auto"/>
                <w:tcMar>
                  <w:left w:w="40" w:type="dxa"/>
                  <w:right w:w="40" w:type="dxa"/>
                </w:tcMar>
                <w:vAlign w:val="center"/>
              </w:tcPr>
            </w:tcPrChange>
          </w:tcPr>
          <w:p w:rsidRPr="00925B68" w:rsidR="007144C0" w:rsidP="00D3661E" w:rsidRDefault="007144C0" w14:paraId="0CCC0888"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6Z" w:id="1514756293">
              <w:tcPr>
                <w:tcW w:w="391" w:type="dxa"/>
                <w:shd w:val="clear" w:color="auto" w:fill="auto"/>
                <w:tcMar>
                  <w:left w:w="40" w:type="dxa"/>
                  <w:right w:w="40" w:type="dxa"/>
                </w:tcMar>
                <w:vAlign w:val="center"/>
              </w:tcPr>
            </w:tcPrChange>
          </w:tcPr>
          <w:p w:rsidRPr="00925B68" w:rsidR="007144C0" w:rsidP="00D3661E" w:rsidRDefault="007144C0" w14:paraId="4A990D24" wp14:textId="77777777">
            <w:pPr>
              <w:contextualSpacing/>
              <w:jc w:val="center"/>
              <w:rPr>
                <w:rFonts w:ascii="Arial" w:hAnsi="Arial" w:cs="Arial"/>
                <w:color w:val="000000"/>
                <w:sz w:val="24"/>
                <w:szCs w:val="24"/>
                <w:lang w:eastAsia="tr-TR"/>
              </w:rPr>
            </w:pPr>
          </w:p>
        </w:tc>
        <w:tc>
          <w:tcPr>
            <w:tcW w:w="1020" w:type="dxa"/>
            <w:tcMar/>
            <w:vAlign w:val="center"/>
            <w:tcPrChange w:author="Tugba Gezmis" w:date="2024-01-12T11:53:56.606Z" w:id="1861457185">
              <w:tcPr>
                <w:tcW w:w="848" w:type="dxa"/>
                <w:tcMar/>
                <w:vAlign w:val="center"/>
              </w:tcPr>
            </w:tcPrChange>
          </w:tcPr>
          <w:p w:rsidRPr="00925B68" w:rsidR="007144C0" w:rsidP="00D3661E" w:rsidRDefault="007144C0" w14:paraId="603CC4DB" wp14:textId="77777777">
            <w:pPr>
              <w:contextualSpacing/>
              <w:jc w:val="center"/>
              <w:rPr>
                <w:rFonts w:ascii="Arial" w:hAnsi="Arial" w:cs="Arial"/>
                <w:color w:val="000000"/>
                <w:sz w:val="24"/>
                <w:szCs w:val="24"/>
                <w:lang w:eastAsia="tr-TR"/>
              </w:rPr>
            </w:pPr>
          </w:p>
        </w:tc>
        <w:tc>
          <w:tcPr>
            <w:tcW w:w="1200" w:type="dxa"/>
            <w:tcMar/>
            <w:vAlign w:val="center"/>
            <w:tcPrChange w:author="Tugba Gezmis" w:date="2024-01-12T11:53:56.607Z" w:id="17269611">
              <w:tcPr>
                <w:tcW w:w="848" w:type="dxa"/>
                <w:tcMar/>
                <w:vAlign w:val="center"/>
              </w:tcPr>
            </w:tcPrChange>
          </w:tcPr>
          <w:p w:rsidRPr="00925B68" w:rsidR="007144C0" w:rsidP="00D3661E" w:rsidRDefault="007144C0" w14:paraId="5BAD3425" wp14:textId="77777777">
            <w:pPr>
              <w:contextualSpacing/>
              <w:jc w:val="center"/>
              <w:rPr>
                <w:rFonts w:ascii="Arial" w:hAnsi="Arial" w:cs="Arial"/>
                <w:color w:val="000000"/>
                <w:sz w:val="24"/>
                <w:szCs w:val="24"/>
                <w:lang w:eastAsia="tr-TR"/>
              </w:rPr>
            </w:pPr>
          </w:p>
        </w:tc>
      </w:tr>
      <w:tr xmlns:wp14="http://schemas.microsoft.com/office/word/2010/wordml" w:rsidRPr="00925B68" w:rsidR="007144C0" w:rsidTr="0921AB81" w14:paraId="0C7D08AC" wp14:textId="77777777">
        <w:trPr>
          <w:trHeight w:val="781"/>
          <w:trPrChange w:author="Tugba Gezmis" w:date="2024-01-12T11:53:54.242Z" w:id="780209954">
            <w:trPr>
              <w:trHeight w:val="781"/>
            </w:trPr>
          </w:trPrChange>
        </w:trPr>
        <w:tc>
          <w:tcPr>
            <w:tcW w:w="1162" w:type="dxa"/>
            <w:shd w:val="clear" w:color="auto" w:fill="auto"/>
            <w:tcMar>
              <w:left w:w="40" w:type="dxa"/>
              <w:right w:w="40" w:type="dxa"/>
            </w:tcMar>
            <w:vAlign w:val="center"/>
            <w:tcPrChange w:author="Tugba Gezmis" w:date="2024-01-12T11:53:56.607Z" w:id="1139645853">
              <w:tcPr>
                <w:tcW w:w="1162" w:type="dxa"/>
                <w:shd w:val="clear" w:color="auto" w:fill="auto"/>
                <w:tcMar>
                  <w:left w:w="40" w:type="dxa"/>
                  <w:right w:w="40" w:type="dxa"/>
                </w:tcMar>
                <w:vAlign w:val="center"/>
              </w:tcPr>
            </w:tcPrChange>
          </w:tcPr>
          <w:p w:rsidRPr="00925B68" w:rsidR="007144C0" w:rsidP="00D3661E" w:rsidRDefault="007144C0" w14:paraId="37A31054" wp14:textId="77777777">
            <w:pPr>
              <w:contextualSpacing/>
              <w:jc w:val="center"/>
              <w:rPr>
                <w:rFonts w:ascii="Arial" w:hAnsi="Arial" w:cs="Arial"/>
                <w:color w:val="000000"/>
                <w:sz w:val="24"/>
                <w:szCs w:val="24"/>
                <w:lang w:eastAsia="tr-TR"/>
              </w:rPr>
            </w:pPr>
          </w:p>
        </w:tc>
        <w:tc>
          <w:tcPr>
            <w:tcW w:w="1090" w:type="dxa"/>
            <w:shd w:val="clear" w:color="auto" w:fill="auto"/>
            <w:tcMar>
              <w:left w:w="40" w:type="dxa"/>
              <w:right w:w="40" w:type="dxa"/>
            </w:tcMar>
            <w:vAlign w:val="center"/>
            <w:tcPrChange w:author="Tugba Gezmis" w:date="2024-01-12T11:53:56.607Z" w:id="1347962061">
              <w:tcPr>
                <w:tcW w:w="1090" w:type="dxa"/>
                <w:shd w:val="clear" w:color="auto" w:fill="auto"/>
                <w:tcMar>
                  <w:left w:w="40" w:type="dxa"/>
                  <w:right w:w="40" w:type="dxa"/>
                </w:tcMar>
                <w:vAlign w:val="center"/>
              </w:tcPr>
            </w:tcPrChange>
          </w:tcPr>
          <w:p w:rsidRPr="00925B68" w:rsidR="007144C0" w:rsidP="00D3661E" w:rsidRDefault="007144C0" w14:paraId="7DC8C081" wp14:textId="77777777">
            <w:pPr>
              <w:contextualSpacing/>
              <w:jc w:val="center"/>
              <w:rPr>
                <w:rFonts w:ascii="Arial" w:hAnsi="Arial" w:cs="Arial"/>
                <w:color w:val="000000"/>
                <w:sz w:val="24"/>
                <w:szCs w:val="24"/>
                <w:lang w:eastAsia="tr-TR"/>
              </w:rPr>
            </w:pPr>
          </w:p>
        </w:tc>
        <w:tc>
          <w:tcPr>
            <w:tcW w:w="1660" w:type="dxa"/>
            <w:tcMar/>
            <w:vAlign w:val="center"/>
            <w:tcPrChange w:author="Tugba Gezmis" w:date="2024-01-12T11:53:56.607Z" w:id="1839805536">
              <w:tcPr>
                <w:tcW w:w="1660" w:type="dxa"/>
                <w:tcMar/>
                <w:vAlign w:val="center"/>
              </w:tcPr>
            </w:tcPrChange>
          </w:tcPr>
          <w:p w:rsidRPr="00925B68" w:rsidR="007144C0" w:rsidP="00D3661E" w:rsidRDefault="007144C0" w14:paraId="0477E574"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7Z" w:id="1259989115">
              <w:tcPr>
                <w:tcW w:w="256" w:type="dxa"/>
                <w:shd w:val="clear" w:color="auto" w:fill="auto"/>
                <w:tcMar>
                  <w:left w:w="40" w:type="dxa"/>
                  <w:right w:w="40" w:type="dxa"/>
                </w:tcMar>
                <w:vAlign w:val="center"/>
              </w:tcPr>
            </w:tcPrChange>
          </w:tcPr>
          <w:p w:rsidRPr="00925B68" w:rsidR="007144C0" w:rsidP="00D3661E" w:rsidRDefault="007144C0" w14:paraId="3FD9042A"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7Z" w:id="605303215">
              <w:tcPr>
                <w:tcW w:w="256" w:type="dxa"/>
                <w:shd w:val="clear" w:color="auto" w:fill="auto"/>
                <w:tcMar>
                  <w:left w:w="40" w:type="dxa"/>
                  <w:right w:w="40" w:type="dxa"/>
                </w:tcMar>
                <w:vAlign w:val="center"/>
              </w:tcPr>
            </w:tcPrChange>
          </w:tcPr>
          <w:p w:rsidRPr="00925B68" w:rsidR="007144C0" w:rsidP="00D3661E" w:rsidRDefault="007144C0" w14:paraId="052D4810"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7Z" w:id="1783828562">
              <w:tcPr>
                <w:tcW w:w="256" w:type="dxa"/>
                <w:shd w:val="clear" w:color="auto" w:fill="auto"/>
                <w:tcMar>
                  <w:left w:w="40" w:type="dxa"/>
                  <w:right w:w="40" w:type="dxa"/>
                </w:tcMar>
                <w:vAlign w:val="center"/>
              </w:tcPr>
            </w:tcPrChange>
          </w:tcPr>
          <w:p w:rsidRPr="00925B68" w:rsidR="007144C0" w:rsidP="00D3661E" w:rsidRDefault="007144C0" w14:paraId="62D3F89E"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7Z" w:id="1507286362">
              <w:tcPr>
                <w:tcW w:w="257" w:type="dxa"/>
                <w:shd w:val="clear" w:color="auto" w:fill="auto"/>
                <w:tcMar>
                  <w:left w:w="40" w:type="dxa"/>
                  <w:right w:w="40" w:type="dxa"/>
                </w:tcMar>
                <w:vAlign w:val="center"/>
              </w:tcPr>
            </w:tcPrChange>
          </w:tcPr>
          <w:p w:rsidRPr="00925B68" w:rsidR="007144C0" w:rsidP="00D3661E" w:rsidRDefault="007144C0" w14:paraId="2780AF0D"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7Z" w:id="190425516">
              <w:tcPr>
                <w:tcW w:w="257" w:type="dxa"/>
                <w:shd w:val="clear" w:color="auto" w:fill="auto"/>
                <w:tcMar>
                  <w:left w:w="40" w:type="dxa"/>
                  <w:right w:w="40" w:type="dxa"/>
                </w:tcMar>
                <w:vAlign w:val="center"/>
              </w:tcPr>
            </w:tcPrChange>
          </w:tcPr>
          <w:p w:rsidRPr="00925B68" w:rsidR="007144C0" w:rsidP="00D3661E" w:rsidRDefault="007144C0" w14:paraId="46FC4A0D"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7Z" w:id="1944451265">
              <w:tcPr>
                <w:tcW w:w="257" w:type="dxa"/>
                <w:shd w:val="clear" w:color="auto" w:fill="auto"/>
                <w:tcMar>
                  <w:left w:w="40" w:type="dxa"/>
                  <w:right w:w="40" w:type="dxa"/>
                </w:tcMar>
                <w:vAlign w:val="center"/>
              </w:tcPr>
            </w:tcPrChange>
          </w:tcPr>
          <w:p w:rsidRPr="00925B68" w:rsidR="007144C0" w:rsidP="00D3661E" w:rsidRDefault="007144C0" w14:paraId="4DC2ECC6"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7Z" w:id="1319710543">
              <w:tcPr>
                <w:tcW w:w="255" w:type="dxa"/>
                <w:shd w:val="clear" w:color="auto" w:fill="auto"/>
                <w:tcMar>
                  <w:left w:w="40" w:type="dxa"/>
                  <w:right w:w="40" w:type="dxa"/>
                </w:tcMar>
                <w:vAlign w:val="center"/>
              </w:tcPr>
            </w:tcPrChange>
          </w:tcPr>
          <w:p w:rsidRPr="00925B68" w:rsidR="007144C0" w:rsidP="00D3661E" w:rsidRDefault="007144C0" w14:paraId="79796693"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7Z" w:id="881524912">
              <w:tcPr>
                <w:tcW w:w="255" w:type="dxa"/>
                <w:shd w:val="clear" w:color="auto" w:fill="auto"/>
                <w:tcMar>
                  <w:left w:w="40" w:type="dxa"/>
                  <w:right w:w="40" w:type="dxa"/>
                </w:tcMar>
                <w:vAlign w:val="center"/>
              </w:tcPr>
            </w:tcPrChange>
          </w:tcPr>
          <w:p w:rsidRPr="00925B68" w:rsidR="007144C0" w:rsidP="00D3661E" w:rsidRDefault="007144C0" w14:paraId="47297C67"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7Z" w:id="182842294">
              <w:tcPr>
                <w:tcW w:w="255" w:type="dxa"/>
                <w:shd w:val="clear" w:color="auto" w:fill="auto"/>
                <w:tcMar>
                  <w:left w:w="40" w:type="dxa"/>
                  <w:right w:w="40" w:type="dxa"/>
                </w:tcMar>
                <w:vAlign w:val="center"/>
              </w:tcPr>
            </w:tcPrChange>
          </w:tcPr>
          <w:p w:rsidRPr="00925B68" w:rsidR="007144C0" w:rsidP="00D3661E" w:rsidRDefault="007144C0" w14:paraId="048740F3"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8Z" w:id="780852373">
              <w:tcPr>
                <w:tcW w:w="391" w:type="dxa"/>
                <w:shd w:val="clear" w:color="auto" w:fill="auto"/>
                <w:tcMar>
                  <w:left w:w="40" w:type="dxa"/>
                  <w:right w:w="40" w:type="dxa"/>
                </w:tcMar>
                <w:vAlign w:val="center"/>
              </w:tcPr>
            </w:tcPrChange>
          </w:tcPr>
          <w:p w:rsidRPr="00925B68" w:rsidR="007144C0" w:rsidP="00D3661E" w:rsidRDefault="007144C0" w14:paraId="51371A77"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8Z" w:id="1966484930">
              <w:tcPr>
                <w:tcW w:w="391" w:type="dxa"/>
                <w:shd w:val="clear" w:color="auto" w:fill="auto"/>
                <w:tcMar>
                  <w:left w:w="40" w:type="dxa"/>
                  <w:right w:w="40" w:type="dxa"/>
                </w:tcMar>
                <w:vAlign w:val="center"/>
              </w:tcPr>
            </w:tcPrChange>
          </w:tcPr>
          <w:p w:rsidRPr="00925B68" w:rsidR="007144C0" w:rsidP="00D3661E" w:rsidRDefault="007144C0" w14:paraId="732434A0"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8Z" w:id="572657825">
              <w:tcPr>
                <w:tcW w:w="391" w:type="dxa"/>
                <w:shd w:val="clear" w:color="auto" w:fill="auto"/>
                <w:tcMar>
                  <w:left w:w="40" w:type="dxa"/>
                  <w:right w:w="40" w:type="dxa"/>
                </w:tcMar>
                <w:vAlign w:val="center"/>
              </w:tcPr>
            </w:tcPrChange>
          </w:tcPr>
          <w:p w:rsidRPr="00925B68" w:rsidR="007144C0" w:rsidP="00D3661E" w:rsidRDefault="007144C0" w14:paraId="2328BB07" wp14:textId="77777777">
            <w:pPr>
              <w:contextualSpacing/>
              <w:jc w:val="center"/>
              <w:rPr>
                <w:rFonts w:ascii="Arial" w:hAnsi="Arial" w:cs="Arial"/>
                <w:color w:val="000000"/>
                <w:sz w:val="24"/>
                <w:szCs w:val="24"/>
                <w:lang w:eastAsia="tr-TR"/>
              </w:rPr>
            </w:pPr>
          </w:p>
        </w:tc>
        <w:tc>
          <w:tcPr>
            <w:tcW w:w="1020" w:type="dxa"/>
            <w:tcMar/>
            <w:vAlign w:val="center"/>
            <w:tcPrChange w:author="Tugba Gezmis" w:date="2024-01-12T11:53:56.608Z" w:id="1516376942">
              <w:tcPr>
                <w:tcW w:w="848" w:type="dxa"/>
                <w:tcMar/>
                <w:vAlign w:val="center"/>
              </w:tcPr>
            </w:tcPrChange>
          </w:tcPr>
          <w:p w:rsidRPr="00925B68" w:rsidR="007144C0" w:rsidP="00D3661E" w:rsidRDefault="007144C0" w14:paraId="256AC6DA" wp14:textId="77777777">
            <w:pPr>
              <w:contextualSpacing/>
              <w:jc w:val="center"/>
              <w:rPr>
                <w:rFonts w:ascii="Arial" w:hAnsi="Arial" w:cs="Arial"/>
                <w:color w:val="000000"/>
                <w:sz w:val="24"/>
                <w:szCs w:val="24"/>
                <w:lang w:eastAsia="tr-TR"/>
              </w:rPr>
            </w:pPr>
          </w:p>
        </w:tc>
        <w:tc>
          <w:tcPr>
            <w:tcW w:w="1200" w:type="dxa"/>
            <w:tcMar/>
            <w:vAlign w:val="center"/>
            <w:tcPrChange w:author="Tugba Gezmis" w:date="2024-01-12T11:53:56.608Z" w:id="1995272800">
              <w:tcPr>
                <w:tcW w:w="848" w:type="dxa"/>
                <w:tcMar/>
                <w:vAlign w:val="center"/>
              </w:tcPr>
            </w:tcPrChange>
          </w:tcPr>
          <w:p w:rsidRPr="00925B68" w:rsidR="007144C0" w:rsidP="00D3661E" w:rsidRDefault="007144C0" w14:paraId="38AA98D6" wp14:textId="77777777">
            <w:pPr>
              <w:contextualSpacing/>
              <w:jc w:val="center"/>
              <w:rPr>
                <w:rFonts w:ascii="Arial" w:hAnsi="Arial" w:cs="Arial"/>
                <w:color w:val="000000"/>
                <w:sz w:val="24"/>
                <w:szCs w:val="24"/>
                <w:lang w:eastAsia="tr-TR"/>
              </w:rPr>
            </w:pPr>
          </w:p>
        </w:tc>
      </w:tr>
      <w:tr xmlns:wp14="http://schemas.microsoft.com/office/word/2010/wordml" w:rsidRPr="00925B68" w:rsidR="007144C0" w:rsidTr="0921AB81" w14:paraId="665A1408" wp14:textId="77777777">
        <w:trPr>
          <w:trHeight w:val="781"/>
          <w:trPrChange w:author="Tugba Gezmis" w:date="2024-01-12T11:53:54.245Z" w:id="1602086000">
            <w:trPr>
              <w:trHeight w:val="781"/>
            </w:trPr>
          </w:trPrChange>
        </w:trPr>
        <w:tc>
          <w:tcPr>
            <w:tcW w:w="1162" w:type="dxa"/>
            <w:shd w:val="clear" w:color="auto" w:fill="auto"/>
            <w:tcMar>
              <w:left w:w="40" w:type="dxa"/>
              <w:right w:w="40" w:type="dxa"/>
            </w:tcMar>
            <w:vAlign w:val="center"/>
            <w:tcPrChange w:author="Tugba Gezmis" w:date="2024-01-12T11:53:56.608Z" w:id="1652132822">
              <w:tcPr>
                <w:tcW w:w="1162" w:type="dxa"/>
                <w:shd w:val="clear" w:color="auto" w:fill="auto"/>
                <w:tcMar>
                  <w:left w:w="40" w:type="dxa"/>
                  <w:right w:w="40" w:type="dxa"/>
                </w:tcMar>
                <w:vAlign w:val="center"/>
              </w:tcPr>
            </w:tcPrChange>
          </w:tcPr>
          <w:p w:rsidRPr="00925B68" w:rsidR="007144C0" w:rsidP="00D3661E" w:rsidRDefault="007144C0" w14:paraId="71049383" wp14:textId="77777777">
            <w:pPr>
              <w:contextualSpacing/>
              <w:jc w:val="center"/>
              <w:rPr>
                <w:rFonts w:ascii="Arial" w:hAnsi="Arial" w:cs="Arial"/>
                <w:color w:val="000000"/>
                <w:sz w:val="24"/>
                <w:szCs w:val="24"/>
                <w:lang w:eastAsia="tr-TR"/>
              </w:rPr>
            </w:pPr>
          </w:p>
        </w:tc>
        <w:tc>
          <w:tcPr>
            <w:tcW w:w="1090" w:type="dxa"/>
            <w:shd w:val="clear" w:color="auto" w:fill="auto"/>
            <w:tcMar>
              <w:left w:w="40" w:type="dxa"/>
              <w:right w:w="40" w:type="dxa"/>
            </w:tcMar>
            <w:vAlign w:val="center"/>
            <w:tcPrChange w:author="Tugba Gezmis" w:date="2024-01-12T11:53:56.608Z" w:id="1906170716">
              <w:tcPr>
                <w:tcW w:w="1090" w:type="dxa"/>
                <w:shd w:val="clear" w:color="auto" w:fill="auto"/>
                <w:tcMar>
                  <w:left w:w="40" w:type="dxa"/>
                  <w:right w:w="40" w:type="dxa"/>
                </w:tcMar>
                <w:vAlign w:val="center"/>
              </w:tcPr>
            </w:tcPrChange>
          </w:tcPr>
          <w:p w:rsidRPr="00925B68" w:rsidR="007144C0" w:rsidP="00D3661E" w:rsidRDefault="007144C0" w14:paraId="4D16AC41" wp14:textId="77777777">
            <w:pPr>
              <w:contextualSpacing/>
              <w:jc w:val="center"/>
              <w:rPr>
                <w:rFonts w:ascii="Arial" w:hAnsi="Arial" w:cs="Arial"/>
                <w:color w:val="000000"/>
                <w:sz w:val="24"/>
                <w:szCs w:val="24"/>
                <w:lang w:eastAsia="tr-TR"/>
              </w:rPr>
            </w:pPr>
          </w:p>
        </w:tc>
        <w:tc>
          <w:tcPr>
            <w:tcW w:w="1660" w:type="dxa"/>
            <w:tcMar/>
            <w:vAlign w:val="center"/>
            <w:tcPrChange w:author="Tugba Gezmis" w:date="2024-01-12T11:53:56.608Z" w:id="673843445">
              <w:tcPr>
                <w:tcW w:w="1660" w:type="dxa"/>
                <w:tcMar/>
                <w:vAlign w:val="center"/>
              </w:tcPr>
            </w:tcPrChange>
          </w:tcPr>
          <w:p w:rsidRPr="00925B68" w:rsidR="007144C0" w:rsidP="00D3661E" w:rsidRDefault="007144C0" w14:paraId="12A4EA11"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8Z" w:id="272659056">
              <w:tcPr>
                <w:tcW w:w="256" w:type="dxa"/>
                <w:shd w:val="clear" w:color="auto" w:fill="auto"/>
                <w:tcMar>
                  <w:left w:w="40" w:type="dxa"/>
                  <w:right w:w="40" w:type="dxa"/>
                </w:tcMar>
                <w:vAlign w:val="center"/>
              </w:tcPr>
            </w:tcPrChange>
          </w:tcPr>
          <w:p w:rsidRPr="00925B68" w:rsidR="007144C0" w:rsidP="00D3661E" w:rsidRDefault="007144C0" w14:paraId="5A1EA135"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8Z" w:id="64431842">
              <w:tcPr>
                <w:tcW w:w="256" w:type="dxa"/>
                <w:shd w:val="clear" w:color="auto" w:fill="auto"/>
                <w:tcMar>
                  <w:left w:w="40" w:type="dxa"/>
                  <w:right w:w="40" w:type="dxa"/>
                </w:tcMar>
                <w:vAlign w:val="center"/>
              </w:tcPr>
            </w:tcPrChange>
          </w:tcPr>
          <w:p w:rsidRPr="00925B68" w:rsidR="007144C0" w:rsidP="00D3661E" w:rsidRDefault="007144C0" w14:paraId="58717D39"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8Z" w:id="56569836">
              <w:tcPr>
                <w:tcW w:w="256" w:type="dxa"/>
                <w:shd w:val="clear" w:color="auto" w:fill="auto"/>
                <w:tcMar>
                  <w:left w:w="40" w:type="dxa"/>
                  <w:right w:w="40" w:type="dxa"/>
                </w:tcMar>
                <w:vAlign w:val="center"/>
              </w:tcPr>
            </w:tcPrChange>
          </w:tcPr>
          <w:p w:rsidRPr="00925B68" w:rsidR="007144C0" w:rsidP="00D3661E" w:rsidRDefault="007144C0" w14:paraId="5338A720"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8Z" w:id="1215078772">
              <w:tcPr>
                <w:tcW w:w="257" w:type="dxa"/>
                <w:shd w:val="clear" w:color="auto" w:fill="auto"/>
                <w:tcMar>
                  <w:left w:w="40" w:type="dxa"/>
                  <w:right w:w="40" w:type="dxa"/>
                </w:tcMar>
                <w:vAlign w:val="center"/>
              </w:tcPr>
            </w:tcPrChange>
          </w:tcPr>
          <w:p w:rsidRPr="00925B68" w:rsidR="007144C0" w:rsidP="00D3661E" w:rsidRDefault="007144C0" w14:paraId="61DAA4D5"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8Z" w:id="465539423">
              <w:tcPr>
                <w:tcW w:w="257" w:type="dxa"/>
                <w:shd w:val="clear" w:color="auto" w:fill="auto"/>
                <w:tcMar>
                  <w:left w:w="40" w:type="dxa"/>
                  <w:right w:w="40" w:type="dxa"/>
                </w:tcMar>
                <w:vAlign w:val="center"/>
              </w:tcPr>
            </w:tcPrChange>
          </w:tcPr>
          <w:p w:rsidRPr="00925B68" w:rsidR="007144C0" w:rsidP="00D3661E" w:rsidRDefault="007144C0" w14:paraId="2AEAF47F"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09Z" w:id="1503588384">
              <w:tcPr>
                <w:tcW w:w="257" w:type="dxa"/>
                <w:shd w:val="clear" w:color="auto" w:fill="auto"/>
                <w:tcMar>
                  <w:left w:w="40" w:type="dxa"/>
                  <w:right w:w="40" w:type="dxa"/>
                </w:tcMar>
                <w:vAlign w:val="center"/>
              </w:tcPr>
            </w:tcPrChange>
          </w:tcPr>
          <w:p w:rsidRPr="00925B68" w:rsidR="007144C0" w:rsidP="00D3661E" w:rsidRDefault="007144C0" w14:paraId="281B37BA"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9Z" w:id="513169833">
              <w:tcPr>
                <w:tcW w:w="255" w:type="dxa"/>
                <w:shd w:val="clear" w:color="auto" w:fill="auto"/>
                <w:tcMar>
                  <w:left w:w="40" w:type="dxa"/>
                  <w:right w:w="40" w:type="dxa"/>
                </w:tcMar>
                <w:vAlign w:val="center"/>
              </w:tcPr>
            </w:tcPrChange>
          </w:tcPr>
          <w:p w:rsidRPr="00925B68" w:rsidR="007144C0" w:rsidP="00D3661E" w:rsidRDefault="007144C0" w14:paraId="2E500C74"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9Z" w:id="710070475">
              <w:tcPr>
                <w:tcW w:w="255" w:type="dxa"/>
                <w:shd w:val="clear" w:color="auto" w:fill="auto"/>
                <w:tcMar>
                  <w:left w:w="40" w:type="dxa"/>
                  <w:right w:w="40" w:type="dxa"/>
                </w:tcMar>
                <w:vAlign w:val="center"/>
              </w:tcPr>
            </w:tcPrChange>
          </w:tcPr>
          <w:p w:rsidRPr="00925B68" w:rsidR="007144C0" w:rsidP="00D3661E" w:rsidRDefault="007144C0" w14:paraId="74CD1D1F"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09Z" w:id="1982005263">
              <w:tcPr>
                <w:tcW w:w="255" w:type="dxa"/>
                <w:shd w:val="clear" w:color="auto" w:fill="auto"/>
                <w:tcMar>
                  <w:left w:w="40" w:type="dxa"/>
                  <w:right w:w="40" w:type="dxa"/>
                </w:tcMar>
                <w:vAlign w:val="center"/>
              </w:tcPr>
            </w:tcPrChange>
          </w:tcPr>
          <w:p w:rsidRPr="00925B68" w:rsidR="007144C0" w:rsidP="00D3661E" w:rsidRDefault="007144C0" w14:paraId="1C5BEDD8"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9Z" w:id="1688861547">
              <w:tcPr>
                <w:tcW w:w="391" w:type="dxa"/>
                <w:shd w:val="clear" w:color="auto" w:fill="auto"/>
                <w:tcMar>
                  <w:left w:w="40" w:type="dxa"/>
                  <w:right w:w="40" w:type="dxa"/>
                </w:tcMar>
                <w:vAlign w:val="center"/>
              </w:tcPr>
            </w:tcPrChange>
          </w:tcPr>
          <w:p w:rsidRPr="00925B68" w:rsidR="007144C0" w:rsidP="00D3661E" w:rsidRDefault="007144C0" w14:paraId="02915484"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9Z" w:id="1942625942">
              <w:tcPr>
                <w:tcW w:w="391" w:type="dxa"/>
                <w:shd w:val="clear" w:color="auto" w:fill="auto"/>
                <w:tcMar>
                  <w:left w:w="40" w:type="dxa"/>
                  <w:right w:w="40" w:type="dxa"/>
                </w:tcMar>
                <w:vAlign w:val="center"/>
              </w:tcPr>
            </w:tcPrChange>
          </w:tcPr>
          <w:p w:rsidRPr="00925B68" w:rsidR="007144C0" w:rsidP="00D3661E" w:rsidRDefault="007144C0" w14:paraId="03B94F49"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09Z" w:id="651463917">
              <w:tcPr>
                <w:tcW w:w="391" w:type="dxa"/>
                <w:shd w:val="clear" w:color="auto" w:fill="auto"/>
                <w:tcMar>
                  <w:left w:w="40" w:type="dxa"/>
                  <w:right w:w="40" w:type="dxa"/>
                </w:tcMar>
                <w:vAlign w:val="center"/>
              </w:tcPr>
            </w:tcPrChange>
          </w:tcPr>
          <w:p w:rsidRPr="00925B68" w:rsidR="007144C0" w:rsidP="00D3661E" w:rsidRDefault="007144C0" w14:paraId="6D846F5D" wp14:textId="77777777">
            <w:pPr>
              <w:contextualSpacing/>
              <w:jc w:val="center"/>
              <w:rPr>
                <w:rFonts w:ascii="Arial" w:hAnsi="Arial" w:cs="Arial"/>
                <w:color w:val="000000"/>
                <w:sz w:val="24"/>
                <w:szCs w:val="24"/>
                <w:lang w:eastAsia="tr-TR"/>
              </w:rPr>
            </w:pPr>
          </w:p>
        </w:tc>
        <w:tc>
          <w:tcPr>
            <w:tcW w:w="1020" w:type="dxa"/>
            <w:tcMar/>
            <w:vAlign w:val="center"/>
            <w:tcPrChange w:author="Tugba Gezmis" w:date="2024-01-12T11:53:56.609Z" w:id="2006888578">
              <w:tcPr>
                <w:tcW w:w="848" w:type="dxa"/>
                <w:tcMar/>
                <w:vAlign w:val="center"/>
              </w:tcPr>
            </w:tcPrChange>
          </w:tcPr>
          <w:p w:rsidRPr="00925B68" w:rsidR="007144C0" w:rsidP="00D3661E" w:rsidRDefault="007144C0" w14:paraId="62F015AF" wp14:textId="77777777">
            <w:pPr>
              <w:contextualSpacing/>
              <w:jc w:val="center"/>
              <w:rPr>
                <w:rFonts w:ascii="Arial" w:hAnsi="Arial" w:cs="Arial"/>
                <w:color w:val="000000"/>
                <w:sz w:val="24"/>
                <w:szCs w:val="24"/>
                <w:lang w:eastAsia="tr-TR"/>
              </w:rPr>
            </w:pPr>
          </w:p>
        </w:tc>
        <w:tc>
          <w:tcPr>
            <w:tcW w:w="1200" w:type="dxa"/>
            <w:tcMar/>
            <w:vAlign w:val="center"/>
            <w:tcPrChange w:author="Tugba Gezmis" w:date="2024-01-12T11:53:56.609Z" w:id="60671297">
              <w:tcPr>
                <w:tcW w:w="848" w:type="dxa"/>
                <w:tcMar/>
                <w:vAlign w:val="center"/>
              </w:tcPr>
            </w:tcPrChange>
          </w:tcPr>
          <w:p w:rsidRPr="00925B68" w:rsidR="007144C0" w:rsidP="00D3661E" w:rsidRDefault="007144C0" w14:paraId="1B15DD1D" wp14:textId="77777777">
            <w:pPr>
              <w:contextualSpacing/>
              <w:jc w:val="center"/>
              <w:rPr>
                <w:rFonts w:ascii="Arial" w:hAnsi="Arial" w:cs="Arial"/>
                <w:color w:val="000000"/>
                <w:sz w:val="24"/>
                <w:szCs w:val="24"/>
                <w:lang w:eastAsia="tr-TR"/>
              </w:rPr>
            </w:pPr>
          </w:p>
        </w:tc>
      </w:tr>
      <w:tr xmlns:wp14="http://schemas.microsoft.com/office/word/2010/wordml" w:rsidRPr="00925B68" w:rsidR="007144C0" w:rsidTr="0921AB81" w14:paraId="6E681184" wp14:textId="77777777">
        <w:trPr>
          <w:trHeight w:val="781"/>
          <w:trPrChange w:author="Tugba Gezmis" w:date="2024-01-12T11:53:54.248Z" w:id="258582542">
            <w:trPr>
              <w:trHeight w:val="781"/>
            </w:trPr>
          </w:trPrChange>
        </w:trPr>
        <w:tc>
          <w:tcPr>
            <w:tcW w:w="1162" w:type="dxa"/>
            <w:shd w:val="clear" w:color="auto" w:fill="auto"/>
            <w:tcMar>
              <w:left w:w="40" w:type="dxa"/>
              <w:right w:w="40" w:type="dxa"/>
            </w:tcMar>
            <w:vAlign w:val="center"/>
            <w:tcPrChange w:author="Tugba Gezmis" w:date="2024-01-12T11:53:56.609Z" w:id="1137289454">
              <w:tcPr>
                <w:tcW w:w="1162" w:type="dxa"/>
                <w:shd w:val="clear" w:color="auto" w:fill="auto"/>
                <w:tcMar>
                  <w:left w:w="40" w:type="dxa"/>
                  <w:right w:w="40" w:type="dxa"/>
                </w:tcMar>
                <w:vAlign w:val="center"/>
              </w:tcPr>
            </w:tcPrChange>
          </w:tcPr>
          <w:p w:rsidRPr="00925B68" w:rsidR="007144C0" w:rsidP="00D3661E" w:rsidRDefault="007144C0" w14:paraId="230165FA" wp14:textId="77777777">
            <w:pPr>
              <w:contextualSpacing/>
              <w:jc w:val="center"/>
              <w:rPr>
                <w:rFonts w:ascii="Arial" w:hAnsi="Arial" w:cs="Arial"/>
                <w:color w:val="000000"/>
                <w:sz w:val="24"/>
                <w:szCs w:val="24"/>
                <w:lang w:eastAsia="tr-TR"/>
              </w:rPr>
            </w:pPr>
          </w:p>
        </w:tc>
        <w:tc>
          <w:tcPr>
            <w:tcW w:w="1090" w:type="dxa"/>
            <w:shd w:val="clear" w:color="auto" w:fill="auto"/>
            <w:tcMar>
              <w:left w:w="40" w:type="dxa"/>
              <w:right w:w="40" w:type="dxa"/>
            </w:tcMar>
            <w:vAlign w:val="center"/>
            <w:tcPrChange w:author="Tugba Gezmis" w:date="2024-01-12T11:53:56.609Z" w:id="1489384194">
              <w:tcPr>
                <w:tcW w:w="1090" w:type="dxa"/>
                <w:shd w:val="clear" w:color="auto" w:fill="auto"/>
                <w:tcMar>
                  <w:left w:w="40" w:type="dxa"/>
                  <w:right w:w="40" w:type="dxa"/>
                </w:tcMar>
                <w:vAlign w:val="center"/>
              </w:tcPr>
            </w:tcPrChange>
          </w:tcPr>
          <w:p w:rsidRPr="00925B68" w:rsidR="007144C0" w:rsidP="00D3661E" w:rsidRDefault="007144C0" w14:paraId="7CB33CA5" wp14:textId="77777777">
            <w:pPr>
              <w:contextualSpacing/>
              <w:jc w:val="center"/>
              <w:rPr>
                <w:rFonts w:ascii="Arial" w:hAnsi="Arial" w:cs="Arial"/>
                <w:color w:val="000000"/>
                <w:sz w:val="24"/>
                <w:szCs w:val="24"/>
                <w:lang w:eastAsia="tr-TR"/>
              </w:rPr>
            </w:pPr>
          </w:p>
        </w:tc>
        <w:tc>
          <w:tcPr>
            <w:tcW w:w="1660" w:type="dxa"/>
            <w:tcMar/>
            <w:vAlign w:val="center"/>
            <w:tcPrChange w:author="Tugba Gezmis" w:date="2024-01-12T11:53:56.609Z" w:id="28661951">
              <w:tcPr>
                <w:tcW w:w="1660" w:type="dxa"/>
                <w:tcMar/>
                <w:vAlign w:val="center"/>
              </w:tcPr>
            </w:tcPrChange>
          </w:tcPr>
          <w:p w:rsidRPr="00925B68" w:rsidR="007144C0" w:rsidP="00D3661E" w:rsidRDefault="007144C0" w14:paraId="17414610"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9Z" w:id="502645178">
              <w:tcPr>
                <w:tcW w:w="256" w:type="dxa"/>
                <w:shd w:val="clear" w:color="auto" w:fill="auto"/>
                <w:tcMar>
                  <w:left w:w="40" w:type="dxa"/>
                  <w:right w:w="40" w:type="dxa"/>
                </w:tcMar>
                <w:vAlign w:val="center"/>
              </w:tcPr>
            </w:tcPrChange>
          </w:tcPr>
          <w:p w:rsidRPr="00925B68" w:rsidR="007144C0" w:rsidP="00D3661E" w:rsidRDefault="007144C0" w14:paraId="781DF2CB"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09Z" w:id="471649075">
              <w:tcPr>
                <w:tcW w:w="256" w:type="dxa"/>
                <w:shd w:val="clear" w:color="auto" w:fill="auto"/>
                <w:tcMar>
                  <w:left w:w="40" w:type="dxa"/>
                  <w:right w:w="40" w:type="dxa"/>
                </w:tcMar>
                <w:vAlign w:val="center"/>
              </w:tcPr>
            </w:tcPrChange>
          </w:tcPr>
          <w:p w:rsidRPr="00925B68" w:rsidR="007144C0" w:rsidP="00D3661E" w:rsidRDefault="007144C0" w14:paraId="16788234" wp14:textId="77777777">
            <w:pPr>
              <w:contextualSpacing/>
              <w:jc w:val="center"/>
              <w:rPr>
                <w:rFonts w:ascii="Arial" w:hAnsi="Arial" w:cs="Arial"/>
                <w:color w:val="000000"/>
                <w:sz w:val="24"/>
                <w:szCs w:val="24"/>
                <w:lang w:eastAsia="tr-TR"/>
              </w:rPr>
            </w:pPr>
          </w:p>
        </w:tc>
        <w:tc>
          <w:tcPr>
            <w:tcW w:w="256" w:type="dxa"/>
            <w:shd w:val="clear" w:color="auto" w:fill="auto"/>
            <w:tcMar>
              <w:left w:w="40" w:type="dxa"/>
              <w:right w:w="40" w:type="dxa"/>
            </w:tcMar>
            <w:vAlign w:val="center"/>
            <w:tcPrChange w:author="Tugba Gezmis" w:date="2024-01-12T11:53:56.61Z" w:id="446143546">
              <w:tcPr>
                <w:tcW w:w="256" w:type="dxa"/>
                <w:shd w:val="clear" w:color="auto" w:fill="auto"/>
                <w:tcMar>
                  <w:left w:w="40" w:type="dxa"/>
                  <w:right w:w="40" w:type="dxa"/>
                </w:tcMar>
                <w:vAlign w:val="center"/>
              </w:tcPr>
            </w:tcPrChange>
          </w:tcPr>
          <w:p w:rsidRPr="00925B68" w:rsidR="007144C0" w:rsidP="00D3661E" w:rsidRDefault="007144C0" w14:paraId="57A6A0F0"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1Z" w:id="1672220048">
              <w:tcPr>
                <w:tcW w:w="257" w:type="dxa"/>
                <w:shd w:val="clear" w:color="auto" w:fill="auto"/>
                <w:tcMar>
                  <w:left w:w="40" w:type="dxa"/>
                  <w:right w:w="40" w:type="dxa"/>
                </w:tcMar>
                <w:vAlign w:val="center"/>
              </w:tcPr>
            </w:tcPrChange>
          </w:tcPr>
          <w:p w:rsidRPr="00925B68" w:rsidR="007144C0" w:rsidP="00D3661E" w:rsidRDefault="007144C0" w14:paraId="7DF0CA62"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1Z" w:id="907571441">
              <w:tcPr>
                <w:tcW w:w="257" w:type="dxa"/>
                <w:shd w:val="clear" w:color="auto" w:fill="auto"/>
                <w:tcMar>
                  <w:left w:w="40" w:type="dxa"/>
                  <w:right w:w="40" w:type="dxa"/>
                </w:tcMar>
                <w:vAlign w:val="center"/>
              </w:tcPr>
            </w:tcPrChange>
          </w:tcPr>
          <w:p w:rsidRPr="00925B68" w:rsidR="007144C0" w:rsidP="00D3661E" w:rsidRDefault="007144C0" w14:paraId="44BA3426" wp14:textId="77777777">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Change w:author="Tugba Gezmis" w:date="2024-01-12T11:53:56.61Z" w:id="424829417">
              <w:tcPr>
                <w:tcW w:w="257" w:type="dxa"/>
                <w:shd w:val="clear" w:color="auto" w:fill="auto"/>
                <w:tcMar>
                  <w:left w:w="40" w:type="dxa"/>
                  <w:right w:w="40" w:type="dxa"/>
                </w:tcMar>
                <w:vAlign w:val="center"/>
              </w:tcPr>
            </w:tcPrChange>
          </w:tcPr>
          <w:p w:rsidRPr="00925B68" w:rsidR="007144C0" w:rsidP="00D3661E" w:rsidRDefault="007144C0" w14:paraId="175D53C2"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1Z" w:id="341320712">
              <w:tcPr>
                <w:tcW w:w="255" w:type="dxa"/>
                <w:shd w:val="clear" w:color="auto" w:fill="auto"/>
                <w:tcMar>
                  <w:left w:w="40" w:type="dxa"/>
                  <w:right w:w="40" w:type="dxa"/>
                </w:tcMar>
                <w:vAlign w:val="center"/>
              </w:tcPr>
            </w:tcPrChange>
          </w:tcPr>
          <w:p w:rsidRPr="00925B68" w:rsidR="007144C0" w:rsidP="00D3661E" w:rsidRDefault="007144C0" w14:paraId="7DB1D1D4"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1Z" w:id="1646872492">
              <w:tcPr>
                <w:tcW w:w="255" w:type="dxa"/>
                <w:shd w:val="clear" w:color="auto" w:fill="auto"/>
                <w:tcMar>
                  <w:left w:w="40" w:type="dxa"/>
                  <w:right w:w="40" w:type="dxa"/>
                </w:tcMar>
                <w:vAlign w:val="center"/>
              </w:tcPr>
            </w:tcPrChange>
          </w:tcPr>
          <w:p w:rsidRPr="00925B68" w:rsidR="007144C0" w:rsidP="00D3661E" w:rsidRDefault="007144C0" w14:paraId="0841E4F5" wp14:textId="77777777">
            <w:pPr>
              <w:contextualSpacing/>
              <w:jc w:val="center"/>
              <w:rPr>
                <w:rFonts w:ascii="Arial" w:hAnsi="Arial" w:cs="Arial"/>
                <w:color w:val="000000"/>
                <w:sz w:val="24"/>
                <w:szCs w:val="24"/>
                <w:lang w:eastAsia="tr-TR"/>
              </w:rPr>
            </w:pPr>
          </w:p>
        </w:tc>
        <w:tc>
          <w:tcPr>
            <w:tcW w:w="255" w:type="dxa"/>
            <w:shd w:val="clear" w:color="auto" w:fill="auto"/>
            <w:tcMar>
              <w:left w:w="40" w:type="dxa"/>
              <w:right w:w="40" w:type="dxa"/>
            </w:tcMar>
            <w:vAlign w:val="center"/>
            <w:tcPrChange w:author="Tugba Gezmis" w:date="2024-01-12T11:53:56.61Z" w:id="1072400466">
              <w:tcPr>
                <w:tcW w:w="255" w:type="dxa"/>
                <w:shd w:val="clear" w:color="auto" w:fill="auto"/>
                <w:tcMar>
                  <w:left w:w="40" w:type="dxa"/>
                  <w:right w:w="40" w:type="dxa"/>
                </w:tcMar>
                <w:vAlign w:val="center"/>
              </w:tcPr>
            </w:tcPrChange>
          </w:tcPr>
          <w:p w:rsidRPr="00925B68" w:rsidR="007144C0" w:rsidP="00D3661E" w:rsidRDefault="007144C0" w14:paraId="711A9A35"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1Z" w:id="539492669">
              <w:tcPr>
                <w:tcW w:w="391" w:type="dxa"/>
                <w:shd w:val="clear" w:color="auto" w:fill="auto"/>
                <w:tcMar>
                  <w:left w:w="40" w:type="dxa"/>
                  <w:right w:w="40" w:type="dxa"/>
                </w:tcMar>
                <w:vAlign w:val="center"/>
              </w:tcPr>
            </w:tcPrChange>
          </w:tcPr>
          <w:p w:rsidRPr="00925B68" w:rsidR="007144C0" w:rsidP="00D3661E" w:rsidRDefault="007144C0" w14:paraId="4EE333D4"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1Z" w:id="498688338">
              <w:tcPr>
                <w:tcW w:w="391" w:type="dxa"/>
                <w:shd w:val="clear" w:color="auto" w:fill="auto"/>
                <w:tcMar>
                  <w:left w:w="40" w:type="dxa"/>
                  <w:right w:w="40" w:type="dxa"/>
                </w:tcMar>
                <w:vAlign w:val="center"/>
              </w:tcPr>
            </w:tcPrChange>
          </w:tcPr>
          <w:p w:rsidRPr="00925B68" w:rsidR="007144C0" w:rsidP="00D3661E" w:rsidRDefault="007144C0" w14:paraId="0D6BC734" wp14:textId="77777777">
            <w:pPr>
              <w:contextualSpacing/>
              <w:jc w:val="center"/>
              <w:rPr>
                <w:rFonts w:ascii="Arial" w:hAnsi="Arial" w:cs="Arial"/>
                <w:color w:val="000000"/>
                <w:sz w:val="24"/>
                <w:szCs w:val="24"/>
                <w:lang w:eastAsia="tr-TR"/>
              </w:rPr>
            </w:pPr>
          </w:p>
        </w:tc>
        <w:tc>
          <w:tcPr>
            <w:tcW w:w="391" w:type="dxa"/>
            <w:shd w:val="clear" w:color="auto" w:fill="auto"/>
            <w:tcMar>
              <w:left w:w="40" w:type="dxa"/>
              <w:right w:w="40" w:type="dxa"/>
            </w:tcMar>
            <w:vAlign w:val="center"/>
            <w:tcPrChange w:author="Tugba Gezmis" w:date="2024-01-12T11:53:56.61Z" w:id="1058424357">
              <w:tcPr>
                <w:tcW w:w="391" w:type="dxa"/>
                <w:shd w:val="clear" w:color="auto" w:fill="auto"/>
                <w:tcMar>
                  <w:left w:w="40" w:type="dxa"/>
                  <w:right w:w="40" w:type="dxa"/>
                </w:tcMar>
                <w:vAlign w:val="center"/>
              </w:tcPr>
            </w:tcPrChange>
          </w:tcPr>
          <w:p w:rsidRPr="00925B68" w:rsidR="007144C0" w:rsidP="00D3661E" w:rsidRDefault="007144C0" w14:paraId="34A104AC" wp14:textId="77777777">
            <w:pPr>
              <w:contextualSpacing/>
              <w:jc w:val="center"/>
              <w:rPr>
                <w:rFonts w:ascii="Arial" w:hAnsi="Arial" w:cs="Arial"/>
                <w:color w:val="000000"/>
                <w:sz w:val="24"/>
                <w:szCs w:val="24"/>
                <w:lang w:eastAsia="tr-TR"/>
              </w:rPr>
            </w:pPr>
          </w:p>
        </w:tc>
        <w:tc>
          <w:tcPr>
            <w:tcW w:w="1020" w:type="dxa"/>
            <w:tcMar/>
            <w:vAlign w:val="center"/>
            <w:tcPrChange w:author="Tugba Gezmis" w:date="2024-01-12T11:53:56.61Z" w:id="734546339">
              <w:tcPr>
                <w:tcW w:w="848" w:type="dxa"/>
                <w:tcMar/>
                <w:vAlign w:val="center"/>
              </w:tcPr>
            </w:tcPrChange>
          </w:tcPr>
          <w:p w:rsidRPr="00925B68" w:rsidR="007144C0" w:rsidP="00D3661E" w:rsidRDefault="007144C0" w14:paraId="114B4F84" wp14:textId="77777777">
            <w:pPr>
              <w:contextualSpacing/>
              <w:jc w:val="center"/>
              <w:rPr>
                <w:rFonts w:ascii="Arial" w:hAnsi="Arial" w:cs="Arial"/>
                <w:color w:val="000000"/>
                <w:sz w:val="24"/>
                <w:szCs w:val="24"/>
                <w:lang w:eastAsia="tr-TR"/>
              </w:rPr>
            </w:pPr>
          </w:p>
        </w:tc>
        <w:tc>
          <w:tcPr>
            <w:tcW w:w="1200" w:type="dxa"/>
            <w:tcMar/>
            <w:vAlign w:val="center"/>
            <w:tcPrChange w:author="Tugba Gezmis" w:date="2024-01-12T11:53:56.61Z" w:id="209324363">
              <w:tcPr>
                <w:tcW w:w="848" w:type="dxa"/>
                <w:tcMar/>
                <w:vAlign w:val="center"/>
              </w:tcPr>
            </w:tcPrChange>
          </w:tcPr>
          <w:p w:rsidRPr="00925B68" w:rsidR="007144C0" w:rsidP="00D3661E" w:rsidRDefault="007144C0" w14:paraId="1AABDC09" wp14:textId="77777777">
            <w:pPr>
              <w:contextualSpacing/>
              <w:jc w:val="center"/>
              <w:rPr>
                <w:rFonts w:ascii="Arial" w:hAnsi="Arial" w:cs="Arial"/>
                <w:color w:val="000000"/>
                <w:sz w:val="24"/>
                <w:szCs w:val="24"/>
                <w:lang w:eastAsia="tr-TR"/>
              </w:rPr>
            </w:pPr>
          </w:p>
        </w:tc>
      </w:tr>
    </w:tbl>
    <w:p xmlns:wp14="http://schemas.microsoft.com/office/word/2010/wordml" w:rsidRPr="00925B68" w:rsidR="007144C0" w:rsidP="002B6B11" w:rsidRDefault="002B6B11" w14:paraId="29D6B04F" wp14:textId="77777777">
      <w:pPr>
        <w:contextualSpacing/>
        <w:rPr>
          <w:rFonts w:ascii="Arial" w:hAnsi="Arial" w:cs="Arial"/>
          <w:b/>
          <w:sz w:val="24"/>
          <w:szCs w:val="24"/>
        </w:rPr>
      </w:pPr>
      <w:r w:rsidRPr="00925B68">
        <w:rPr>
          <w:rFonts w:ascii="Arial" w:hAnsi="Arial" w:cs="Arial"/>
          <w:b/>
          <w:sz w:val="24"/>
          <w:szCs w:val="24"/>
        </w:rPr>
        <w:t xml:space="preserve"> </w:t>
      </w:r>
    </w:p>
    <w:p xmlns:wp14="http://schemas.microsoft.com/office/word/2010/wordml" w:rsidRPr="00925B68" w:rsidR="007144C0" w:rsidP="0921AB81" w:rsidRDefault="007144C0" w14:paraId="3F82752B" wp14:textId="77777777" wp14:noSpellErr="1">
      <w:pPr>
        <w:spacing/>
        <w:contextualSpacing/>
        <w:rPr>
          <w:del w:author="Tugba Gezmis" w:date="2024-01-12T11:54:28.397Z" w:id="866986797"/>
          <w:rFonts w:ascii="Arial" w:hAnsi="Arial" w:cs="Arial"/>
          <w:b w:val="1"/>
          <w:bCs w:val="1"/>
          <w:sz w:val="24"/>
          <w:szCs w:val="24"/>
        </w:rPr>
      </w:pPr>
    </w:p>
    <w:p xmlns:wp14="http://schemas.microsoft.com/office/word/2010/wordml" w:rsidRPr="00925B68" w:rsidR="007144C0" w:rsidP="0921AB81" w:rsidRDefault="007144C0" w14:paraId="6CA203BD" wp14:textId="77777777" wp14:noSpellErr="1">
      <w:pPr>
        <w:spacing/>
        <w:contextualSpacing/>
        <w:rPr>
          <w:del w:author="Tugba Gezmis" w:date="2024-01-12T11:54:25.815Z" w:id="1783235700"/>
          <w:rFonts w:ascii="Arial" w:hAnsi="Arial" w:cs="Arial"/>
          <w:b w:val="1"/>
          <w:bCs w:val="1"/>
          <w:sz w:val="24"/>
          <w:szCs w:val="24"/>
        </w:rPr>
      </w:pPr>
    </w:p>
    <w:p xmlns:wp14="http://schemas.microsoft.com/office/word/2010/wordml" w:rsidRPr="00925B68" w:rsidR="007144C0" w:rsidP="0921AB81" w:rsidRDefault="007144C0" w14:paraId="1EEB5C65" wp14:textId="77777777" wp14:noSpellErr="1">
      <w:pPr>
        <w:spacing/>
        <w:contextualSpacing/>
        <w:rPr>
          <w:del w:author="Tugba Gezmis" w:date="2024-01-12T11:54:12.504Z" w:id="139763792"/>
          <w:rFonts w:ascii="Arial" w:hAnsi="Arial" w:cs="Arial"/>
          <w:b w:val="1"/>
          <w:bCs w:val="1"/>
          <w:sz w:val="24"/>
          <w:szCs w:val="24"/>
        </w:rPr>
      </w:pPr>
    </w:p>
    <w:p xmlns:wp14="http://schemas.microsoft.com/office/word/2010/wordml" w:rsidRPr="00925B68" w:rsidR="007144C0" w:rsidP="0921AB81" w:rsidRDefault="007144C0" w14:paraId="27EFE50A" wp14:textId="77777777" wp14:noSpellErr="1">
      <w:pPr>
        <w:spacing/>
        <w:contextualSpacing/>
        <w:rPr>
          <w:del w:author="Tugba Gezmis" w:date="2024-01-12T11:54:01.773Z" w:id="994116529"/>
          <w:rFonts w:ascii="Arial" w:hAnsi="Arial" w:cs="Arial"/>
          <w:b w:val="1"/>
          <w:bCs w:val="1"/>
          <w:sz w:val="24"/>
          <w:szCs w:val="24"/>
        </w:rPr>
      </w:pPr>
    </w:p>
    <w:p xmlns:wp14="http://schemas.microsoft.com/office/word/2010/wordml" w:rsidRPr="00925B68" w:rsidR="007144C0" w:rsidP="0921AB81" w:rsidRDefault="007144C0" w14:paraId="44D1216F" wp14:textId="77777777" wp14:noSpellErr="1">
      <w:pPr>
        <w:spacing/>
        <w:contextualSpacing/>
        <w:rPr>
          <w:del w:author="Tugba Gezmis" w:date="2024-01-12T11:54:02.146Z" w:id="2109929649"/>
          <w:rFonts w:ascii="Arial" w:hAnsi="Arial" w:cs="Arial"/>
          <w:b w:val="1"/>
          <w:bCs w:val="1"/>
          <w:sz w:val="24"/>
          <w:szCs w:val="24"/>
        </w:rPr>
      </w:pPr>
    </w:p>
    <w:p xmlns:wp14="http://schemas.microsoft.com/office/word/2010/wordml" w:rsidRPr="00925B68" w:rsidR="007144C0" w:rsidP="0921AB81" w:rsidRDefault="007144C0" w14:paraId="3517F98F" wp14:textId="77777777" wp14:noSpellErr="1">
      <w:pPr>
        <w:spacing/>
        <w:contextualSpacing/>
        <w:rPr>
          <w:del w:author="Tugba Gezmis" w:date="2024-01-12T11:54:02.54Z" w:id="1086382617"/>
          <w:rFonts w:ascii="Arial" w:hAnsi="Arial" w:cs="Arial"/>
          <w:b w:val="1"/>
          <w:bCs w:val="1"/>
          <w:sz w:val="24"/>
          <w:szCs w:val="24"/>
        </w:rPr>
      </w:pPr>
    </w:p>
    <w:p xmlns:wp14="http://schemas.microsoft.com/office/word/2010/wordml" w:rsidRPr="00925B68" w:rsidR="007144C0" w:rsidP="0921AB81" w:rsidRDefault="007144C0" w14:paraId="34223B45" wp14:textId="77777777" wp14:noSpellErr="1">
      <w:pPr>
        <w:spacing/>
        <w:contextualSpacing/>
        <w:rPr>
          <w:del w:author="Tugba Gezmis" w:date="2024-01-12T11:54:02.829Z" w:id="921447442"/>
          <w:rFonts w:ascii="Arial" w:hAnsi="Arial" w:cs="Arial"/>
          <w:b w:val="1"/>
          <w:bCs w:val="1"/>
          <w:sz w:val="24"/>
          <w:szCs w:val="24"/>
        </w:rPr>
      </w:pPr>
    </w:p>
    <w:p xmlns:wp14="http://schemas.microsoft.com/office/word/2010/wordml" w:rsidRPr="00925B68" w:rsidR="007144C0" w:rsidP="0921AB81" w:rsidRDefault="007144C0" w14:paraId="539CD7A1" wp14:textId="77777777" wp14:noSpellErr="1">
      <w:pPr>
        <w:spacing/>
        <w:contextualSpacing/>
        <w:rPr>
          <w:del w:author="Tugba Gezmis" w:date="2024-01-12T11:54:03.206Z" w:id="1118055472"/>
          <w:rFonts w:ascii="Arial" w:hAnsi="Arial" w:cs="Arial"/>
          <w:b w:val="1"/>
          <w:bCs w:val="1"/>
          <w:sz w:val="24"/>
          <w:szCs w:val="24"/>
        </w:rPr>
      </w:pPr>
    </w:p>
    <w:p xmlns:wp14="http://schemas.microsoft.com/office/word/2010/wordml" w:rsidRPr="00925B68" w:rsidR="007144C0" w:rsidP="0921AB81" w:rsidRDefault="007144C0" w14:paraId="6A9A2604" wp14:textId="77777777" wp14:noSpellErr="1">
      <w:pPr>
        <w:spacing/>
        <w:contextualSpacing/>
        <w:rPr>
          <w:del w:author="Tugba Gezmis" w:date="2024-01-12T11:54:12.504Z" w:id="505888606"/>
          <w:rFonts w:ascii="Arial" w:hAnsi="Arial" w:cs="Arial"/>
          <w:b w:val="1"/>
          <w:bCs w:val="1"/>
          <w:sz w:val="24"/>
          <w:szCs w:val="24"/>
        </w:rPr>
      </w:pPr>
    </w:p>
    <w:p xmlns:wp14="http://schemas.microsoft.com/office/word/2010/wordml" w:rsidRPr="00925B68" w:rsidR="007144C0" w:rsidP="0921AB81" w:rsidRDefault="007144C0" w14:paraId="3DD220FA" wp14:textId="77777777" wp14:noSpellErr="1">
      <w:pPr>
        <w:spacing/>
        <w:contextualSpacing/>
        <w:rPr>
          <w:del w:author="Tugba Gezmis" w:date="2024-01-12T11:54:12.504Z" w:id="1149487644"/>
          <w:rFonts w:ascii="Arial" w:hAnsi="Arial" w:cs="Arial"/>
          <w:b w:val="1"/>
          <w:bCs w:val="1"/>
          <w:sz w:val="24"/>
          <w:szCs w:val="24"/>
        </w:rPr>
      </w:pPr>
    </w:p>
    <w:p xmlns:wp14="http://schemas.microsoft.com/office/word/2010/wordml" w:rsidRPr="00925B68" w:rsidR="007144C0" w:rsidP="0921AB81" w:rsidRDefault="007144C0" w14:paraId="7B186A81" wp14:textId="77777777" wp14:noSpellErr="1">
      <w:pPr>
        <w:spacing/>
        <w:contextualSpacing/>
        <w:rPr>
          <w:del w:author="Tugba Gezmis" w:date="2024-01-12T11:54:12.504Z" w:id="227699899"/>
          <w:rFonts w:ascii="Arial" w:hAnsi="Arial" w:cs="Arial"/>
          <w:b w:val="1"/>
          <w:bCs w:val="1"/>
          <w:sz w:val="24"/>
          <w:szCs w:val="24"/>
        </w:rPr>
      </w:pPr>
    </w:p>
    <w:p xmlns:wp14="http://schemas.microsoft.com/office/word/2010/wordml" w:rsidRPr="00925B68" w:rsidR="007144C0" w:rsidP="0921AB81" w:rsidRDefault="007144C0" w14:paraId="4F24943C" wp14:textId="77777777" wp14:noSpellErr="1">
      <w:pPr>
        <w:spacing/>
        <w:contextualSpacing/>
        <w:rPr>
          <w:del w:author="Tugba Gezmis" w:date="2024-01-12T11:54:12.504Z" w:id="1304344048"/>
          <w:rFonts w:ascii="Arial" w:hAnsi="Arial" w:cs="Arial"/>
          <w:b w:val="1"/>
          <w:bCs w:val="1"/>
          <w:sz w:val="24"/>
          <w:szCs w:val="24"/>
        </w:rPr>
      </w:pPr>
    </w:p>
    <w:p xmlns:wp14="http://schemas.microsoft.com/office/word/2010/wordml" w:rsidRPr="00925B68" w:rsidR="007144C0" w:rsidP="0921AB81" w:rsidRDefault="007144C0" w14:paraId="6AD9664E" wp14:textId="77777777" wp14:noSpellErr="1">
      <w:pPr>
        <w:spacing/>
        <w:contextualSpacing/>
        <w:rPr>
          <w:del w:author="Tugba Gezmis" w:date="2024-01-12T11:54:12.504Z" w:id="873758060"/>
          <w:rFonts w:ascii="Arial" w:hAnsi="Arial" w:cs="Arial"/>
          <w:b w:val="1"/>
          <w:bCs w:val="1"/>
          <w:sz w:val="24"/>
          <w:szCs w:val="24"/>
        </w:rPr>
      </w:pPr>
    </w:p>
    <w:p xmlns:wp14="http://schemas.microsoft.com/office/word/2010/wordml" w:rsidRPr="00925B68" w:rsidR="007144C0" w:rsidP="0921AB81" w:rsidRDefault="007144C0" w14:paraId="6BF7610E" wp14:textId="77777777" wp14:noSpellErr="1">
      <w:pPr>
        <w:spacing/>
        <w:contextualSpacing/>
        <w:rPr>
          <w:del w:author="Tugba Gezmis" w:date="2024-01-12T11:54:25.815Z" w:id="431187918"/>
          <w:rFonts w:ascii="Arial" w:hAnsi="Arial" w:cs="Arial"/>
          <w:b w:val="1"/>
          <w:bCs w:val="1"/>
          <w:sz w:val="24"/>
          <w:szCs w:val="24"/>
        </w:rPr>
      </w:pPr>
    </w:p>
    <w:p xmlns:wp14="http://schemas.microsoft.com/office/word/2010/wordml" w:rsidRPr="00925B68" w:rsidR="007144C0" w:rsidP="0921AB81" w:rsidRDefault="007144C0" w14:paraId="25DC539F" wp14:textId="77777777" wp14:noSpellErr="1">
      <w:pPr>
        <w:spacing/>
        <w:contextualSpacing/>
        <w:rPr>
          <w:del w:author="Tugba Gezmis" w:date="2024-01-12T11:54:25.814Z" w:id="211382137"/>
          <w:rFonts w:ascii="Arial" w:hAnsi="Arial" w:cs="Arial"/>
          <w:b w:val="1"/>
          <w:bCs w:val="1"/>
          <w:sz w:val="24"/>
          <w:szCs w:val="24"/>
        </w:rPr>
      </w:pPr>
    </w:p>
    <w:p xmlns:wp14="http://schemas.microsoft.com/office/word/2010/wordml" w:rsidRPr="00925B68" w:rsidR="007144C0" w:rsidP="0921AB81" w:rsidRDefault="007144C0" w14:paraId="63E83F18" wp14:textId="77777777" wp14:noSpellErr="1">
      <w:pPr>
        <w:spacing/>
        <w:contextualSpacing/>
        <w:rPr>
          <w:del w:author="Tugba Gezmis" w:date="2024-01-12T11:54:28.397Z" w:id="954315208"/>
          <w:rFonts w:ascii="Arial" w:hAnsi="Arial" w:cs="Arial"/>
          <w:b w:val="1"/>
          <w:bCs w:val="1"/>
          <w:sz w:val="24"/>
          <w:szCs w:val="24"/>
        </w:rPr>
      </w:pPr>
    </w:p>
    <w:p xmlns:wp14="http://schemas.microsoft.com/office/word/2010/wordml" w:rsidRPr="00925B68" w:rsidR="007144C0" w:rsidP="0921AB81" w:rsidRDefault="007144C0" w14:paraId="6FBAD364" wp14:textId="77777777" wp14:noSpellErr="1">
      <w:pPr>
        <w:spacing/>
        <w:contextualSpacing/>
        <w:rPr>
          <w:del w:author="Tugba Gezmis" w:date="2024-01-12T11:54:28.397Z" w:id="392881375"/>
          <w:rFonts w:ascii="Arial" w:hAnsi="Arial" w:cs="Arial"/>
          <w:b w:val="1"/>
          <w:bCs w:val="1"/>
          <w:sz w:val="24"/>
          <w:szCs w:val="24"/>
        </w:rPr>
      </w:pPr>
    </w:p>
    <w:p xmlns:wp14="http://schemas.microsoft.com/office/word/2010/wordml" w:rsidRPr="00925B68" w:rsidR="007144C0" w:rsidP="0921AB81" w:rsidRDefault="007144C0" w14:paraId="5DC4596E" wp14:textId="77777777" wp14:noSpellErr="1">
      <w:pPr>
        <w:spacing/>
        <w:contextualSpacing/>
        <w:rPr>
          <w:del w:author="Tugba Gezmis" w:date="2024-01-12T11:54:28.396Z" w:id="1341168147"/>
          <w:rFonts w:ascii="Arial" w:hAnsi="Arial" w:cs="Arial"/>
          <w:b w:val="1"/>
          <w:bCs w:val="1"/>
          <w:sz w:val="24"/>
          <w:szCs w:val="24"/>
        </w:rPr>
      </w:pPr>
    </w:p>
    <w:p xmlns:wp14="http://schemas.microsoft.com/office/word/2010/wordml" w:rsidRPr="00925B68" w:rsidR="007144C0" w:rsidP="002B6B11" w:rsidRDefault="007144C0" w14:paraId="71E9947C" wp14:textId="77777777">
      <w:pPr>
        <w:contextualSpacing/>
        <w:rPr>
          <w:rFonts w:ascii="Arial" w:hAnsi="Arial" w:cs="Arial"/>
          <w:b/>
          <w:sz w:val="24"/>
          <w:szCs w:val="24"/>
        </w:rPr>
      </w:pPr>
    </w:p>
    <w:p xmlns:wp14="http://schemas.microsoft.com/office/word/2010/wordml" w:rsidRPr="00925B68" w:rsidR="007144C0" w:rsidP="002B6B11" w:rsidRDefault="007144C0" w14:paraId="1413D853" wp14:textId="77777777">
      <w:pPr>
        <w:contextualSpacing/>
        <w:rPr>
          <w:rFonts w:ascii="Arial" w:hAnsi="Arial" w:cs="Arial"/>
          <w:b/>
          <w:sz w:val="24"/>
          <w:szCs w:val="24"/>
        </w:rPr>
      </w:pPr>
    </w:p>
    <w:p xmlns:wp14="http://schemas.microsoft.com/office/word/2010/wordml" w:rsidRPr="00925B68" w:rsidR="007144C0" w:rsidP="0921AB81" w:rsidRDefault="007144C0" w14:paraId="2A7A9836" wp14:textId="77777777" wp14:noSpellErr="1">
      <w:pPr>
        <w:spacing/>
        <w:contextualSpacing/>
        <w:rPr>
          <w:del w:author="Tugba Gezmis" w:date="2024-01-12T11:54:30.608Z" w:id="1501537401"/>
          <w:rFonts w:ascii="Arial" w:hAnsi="Arial" w:cs="Arial"/>
          <w:b w:val="1"/>
          <w:bCs w:val="1"/>
          <w:sz w:val="24"/>
          <w:szCs w:val="24"/>
        </w:rPr>
      </w:pPr>
    </w:p>
    <w:p xmlns:wp14="http://schemas.microsoft.com/office/word/2010/wordml" w:rsidRPr="00925B68" w:rsidR="007144C0" w:rsidP="0921AB81" w:rsidRDefault="007144C0" w14:paraId="47CE7A2C" wp14:textId="77777777" wp14:noSpellErr="1">
      <w:pPr>
        <w:spacing/>
        <w:contextualSpacing/>
        <w:rPr>
          <w:del w:author="Tugba Gezmis" w:date="2024-01-12T11:54:30.608Z" w:id="2036381806"/>
          <w:rFonts w:ascii="Arial" w:hAnsi="Arial" w:cs="Arial"/>
          <w:b w:val="1"/>
          <w:bCs w:val="1"/>
          <w:sz w:val="24"/>
          <w:szCs w:val="24"/>
        </w:rPr>
      </w:pPr>
    </w:p>
    <w:p xmlns:wp14="http://schemas.microsoft.com/office/word/2010/wordml" w:rsidRPr="00925B68" w:rsidR="00DA2019" w:rsidP="002B6B11" w:rsidRDefault="002B6B11" w14:paraId="1B6C675E" wp14:textId="77777777">
      <w:pPr>
        <w:contextualSpacing/>
        <w:rPr>
          <w:rFonts w:ascii="Arial" w:hAnsi="Arial" w:cs="Arial"/>
          <w:sz w:val="24"/>
          <w:szCs w:val="24"/>
        </w:rPr>
      </w:pPr>
      <w:r w:rsidRPr="00925B68">
        <w:rPr>
          <w:rFonts w:ascii="Arial" w:hAnsi="Arial" w:cs="Arial"/>
          <w:b/>
          <w:sz w:val="24"/>
          <w:szCs w:val="24"/>
        </w:rPr>
        <w:t>*</w:t>
      </w:r>
      <w:r w:rsidRPr="00925B68">
        <w:rPr>
          <w:rFonts w:ascii="Arial" w:hAnsi="Arial" w:cs="Arial"/>
          <w:sz w:val="24"/>
          <w:szCs w:val="24"/>
        </w:rPr>
        <w:t>Tablodaki satırlar gerektiği kadar genişletilebilir ve çoğaltılabilir.</w:t>
      </w:r>
    </w:p>
    <w:p xmlns:wp14="http://schemas.microsoft.com/office/word/2010/wordml" w:rsidRPr="00925B68" w:rsidR="00AF4877" w:rsidP="002B6B11" w:rsidRDefault="00AF4877" w14:paraId="2C7DA92C" wp14:textId="77777777">
      <w:pPr>
        <w:contextualSpacing/>
        <w:rPr>
          <w:rFonts w:ascii="Arial" w:hAnsi="Arial" w:cs="Arial"/>
          <w:b/>
          <w:sz w:val="24"/>
          <w:szCs w:val="24"/>
        </w:rPr>
        <w:sectPr w:rsidRPr="00925B68" w:rsidR="00AF4877" w:rsidSect="00DA2019">
          <w:pgSz w:w="16838" w:h="11906" w:orient="landscape"/>
          <w:pgMar w:top="1417" w:right="1417" w:bottom="1417" w:left="1417" w:header="708" w:footer="708" w:gutter="0"/>
          <w:cols w:space="708"/>
          <w:docGrid w:linePitch="360"/>
        </w:sectPr>
      </w:pPr>
    </w:p>
    <w:p xmlns:wp14="http://schemas.microsoft.com/office/word/2010/wordml" w:rsidRPr="00925B68" w:rsidR="005E7A9B" w:rsidP="005E7A9B" w:rsidRDefault="005E7A9B" w14:paraId="5443B760" wp14:textId="77777777">
      <w:pPr>
        <w:pStyle w:val="ListeParagraf"/>
        <w:numPr>
          <w:ilvl w:val="0"/>
          <w:numId w:val="3"/>
        </w:numPr>
        <w:rPr>
          <w:rFonts w:ascii="Arial" w:hAnsi="Arial" w:cs="Arial"/>
          <w:b/>
          <w:sz w:val="24"/>
          <w:szCs w:val="24"/>
        </w:rPr>
      </w:pPr>
      <w:r w:rsidRPr="00925B68">
        <w:rPr>
          <w:rFonts w:ascii="Arial" w:hAnsi="Arial" w:cs="Arial"/>
          <w:b/>
          <w:sz w:val="24"/>
          <w:szCs w:val="24"/>
        </w:rPr>
        <w:t>İŞ PAKETİ İLERLEME TABLOSU</w:t>
      </w:r>
    </w:p>
    <w:p xmlns:wp14="http://schemas.microsoft.com/office/word/2010/wordml" w:rsidRPr="00925B68" w:rsidR="005E7A9B" w:rsidP="005E7A9B" w:rsidRDefault="005E7A9B" w14:paraId="2976271E" wp14:textId="77777777">
      <w:pPr>
        <w:pStyle w:val="ListeParagraf"/>
        <w:numPr>
          <w:ilvl w:val="1"/>
          <w:numId w:val="3"/>
        </w:numPr>
        <w:rPr>
          <w:rFonts w:ascii="Arial" w:hAnsi="Arial" w:cs="Arial"/>
          <w:b/>
          <w:sz w:val="24"/>
          <w:szCs w:val="24"/>
        </w:rPr>
      </w:pPr>
      <w:r w:rsidRPr="00925B68">
        <w:rPr>
          <w:rFonts w:ascii="Arial" w:hAnsi="Arial" w:cs="Arial"/>
          <w:b/>
          <w:sz w:val="24"/>
          <w:szCs w:val="24"/>
        </w:rPr>
        <w:t>İş Paketleri Tamamlanma Dönemleri</w:t>
      </w:r>
      <w:r w:rsidRPr="00925B68" w:rsidR="002B6B11">
        <w:rPr>
          <w:rFonts w:ascii="Arial" w:hAnsi="Arial" w:cs="Arial"/>
          <w:b/>
          <w:sz w:val="24"/>
          <w:szCs w:val="24"/>
        </w:rPr>
        <w:t>*</w:t>
      </w:r>
    </w:p>
    <w:tbl>
      <w:tblPr>
        <w:tblStyle w:val="TabloKlavuzu"/>
        <w:tblW w:w="9067" w:type="dxa"/>
        <w:tblLook w:val="04A0" w:firstRow="1" w:lastRow="0" w:firstColumn="1" w:lastColumn="0" w:noHBand="0" w:noVBand="1"/>
      </w:tblPr>
      <w:tblGrid>
        <w:gridCol w:w="1517"/>
        <w:gridCol w:w="2886"/>
        <w:gridCol w:w="4664"/>
      </w:tblGrid>
      <w:tr xmlns:wp14="http://schemas.microsoft.com/office/word/2010/wordml" w:rsidRPr="00925B68" w:rsidR="001C4352" w:rsidTr="001C4352" w14:paraId="119FAC54" wp14:textId="77777777">
        <w:tc>
          <w:tcPr>
            <w:tcW w:w="1517" w:type="dxa"/>
          </w:tcPr>
          <w:p w:rsidRPr="00925B68" w:rsidR="001C4352" w:rsidP="005E7A9B" w:rsidRDefault="001C4352" w14:paraId="24E1E95A" wp14:textId="77777777">
            <w:pPr>
              <w:rPr>
                <w:rFonts w:ascii="Arial" w:hAnsi="Arial" w:cs="Arial"/>
                <w:b/>
                <w:sz w:val="24"/>
                <w:szCs w:val="24"/>
              </w:rPr>
            </w:pPr>
            <w:r w:rsidRPr="00925B68">
              <w:rPr>
                <w:rFonts w:ascii="Arial" w:hAnsi="Arial" w:cs="Arial"/>
                <w:b/>
                <w:sz w:val="24"/>
                <w:szCs w:val="24"/>
              </w:rPr>
              <w:t>İŞ PAKETİ NO</w:t>
            </w:r>
          </w:p>
        </w:tc>
        <w:tc>
          <w:tcPr>
            <w:tcW w:w="2886" w:type="dxa"/>
          </w:tcPr>
          <w:p w:rsidRPr="00925B68" w:rsidR="001C4352" w:rsidP="005E7A9B" w:rsidRDefault="001C4352" w14:paraId="1F66D221" wp14:textId="77777777">
            <w:pPr>
              <w:rPr>
                <w:rFonts w:ascii="Arial" w:hAnsi="Arial" w:cs="Arial"/>
                <w:b/>
                <w:sz w:val="24"/>
                <w:szCs w:val="24"/>
              </w:rPr>
            </w:pPr>
            <w:r w:rsidRPr="00925B68">
              <w:rPr>
                <w:rFonts w:ascii="Arial" w:hAnsi="Arial" w:cs="Arial"/>
                <w:b/>
                <w:sz w:val="24"/>
                <w:szCs w:val="24"/>
              </w:rPr>
              <w:t>1. DÖNEM TAMAMLANMA (%)</w:t>
            </w:r>
          </w:p>
        </w:tc>
        <w:tc>
          <w:tcPr>
            <w:tcW w:w="4664" w:type="dxa"/>
          </w:tcPr>
          <w:p w:rsidRPr="00925B68" w:rsidR="001C4352" w:rsidP="005E7A9B" w:rsidRDefault="001C4352" w14:paraId="20A6044A" wp14:textId="77777777">
            <w:pPr>
              <w:rPr>
                <w:rFonts w:ascii="Arial" w:hAnsi="Arial" w:cs="Arial"/>
                <w:b/>
                <w:sz w:val="24"/>
                <w:szCs w:val="24"/>
              </w:rPr>
            </w:pPr>
            <w:r w:rsidRPr="00925B68">
              <w:rPr>
                <w:rFonts w:ascii="Arial" w:hAnsi="Arial" w:cs="Arial"/>
                <w:b/>
                <w:sz w:val="24"/>
                <w:szCs w:val="24"/>
              </w:rPr>
              <w:t>TOPLAM (%)</w:t>
            </w:r>
          </w:p>
        </w:tc>
      </w:tr>
      <w:tr xmlns:wp14="http://schemas.microsoft.com/office/word/2010/wordml" w:rsidRPr="00925B68" w:rsidR="001C4352" w:rsidTr="001C4352" w14:paraId="7FEFDD84" wp14:textId="77777777">
        <w:tc>
          <w:tcPr>
            <w:tcW w:w="1517" w:type="dxa"/>
          </w:tcPr>
          <w:p w:rsidRPr="00925B68" w:rsidR="001C4352" w:rsidP="005E7A9B" w:rsidRDefault="001C4352" w14:paraId="4A6F7120" wp14:textId="77777777">
            <w:pPr>
              <w:rPr>
                <w:rFonts w:ascii="Arial" w:hAnsi="Arial" w:cs="Arial"/>
                <w:b/>
                <w:sz w:val="24"/>
                <w:szCs w:val="24"/>
              </w:rPr>
            </w:pPr>
            <w:r w:rsidRPr="00925B68">
              <w:rPr>
                <w:rFonts w:ascii="Arial" w:hAnsi="Arial" w:cs="Arial"/>
                <w:b/>
                <w:sz w:val="24"/>
                <w:szCs w:val="24"/>
              </w:rPr>
              <w:t>1-1</w:t>
            </w:r>
          </w:p>
        </w:tc>
        <w:tc>
          <w:tcPr>
            <w:tcW w:w="2886" w:type="dxa"/>
          </w:tcPr>
          <w:p w:rsidRPr="00925B68" w:rsidR="001C4352" w:rsidP="005E7A9B" w:rsidRDefault="001C4352" w14:paraId="3F904CCB" wp14:textId="77777777">
            <w:pPr>
              <w:rPr>
                <w:rFonts w:ascii="Arial" w:hAnsi="Arial" w:cs="Arial"/>
                <w:b/>
                <w:sz w:val="24"/>
                <w:szCs w:val="24"/>
              </w:rPr>
            </w:pPr>
          </w:p>
        </w:tc>
        <w:tc>
          <w:tcPr>
            <w:tcW w:w="4664" w:type="dxa"/>
          </w:tcPr>
          <w:p w:rsidRPr="00925B68" w:rsidR="001C4352" w:rsidP="005E7A9B" w:rsidRDefault="001C4352" w14:paraId="040360B8" wp14:textId="77777777">
            <w:pPr>
              <w:rPr>
                <w:rFonts w:ascii="Arial" w:hAnsi="Arial" w:cs="Arial"/>
                <w:b/>
                <w:sz w:val="24"/>
                <w:szCs w:val="24"/>
              </w:rPr>
            </w:pPr>
          </w:p>
        </w:tc>
      </w:tr>
      <w:tr xmlns:wp14="http://schemas.microsoft.com/office/word/2010/wordml" w:rsidRPr="00925B68" w:rsidR="001C4352" w:rsidTr="001C4352" w14:paraId="5C5D1630" wp14:textId="77777777">
        <w:tc>
          <w:tcPr>
            <w:tcW w:w="1517" w:type="dxa"/>
          </w:tcPr>
          <w:p w:rsidRPr="00925B68" w:rsidR="001C4352" w:rsidP="005E7A9B" w:rsidRDefault="001C4352" w14:paraId="7F163FF0" wp14:textId="77777777">
            <w:pPr>
              <w:rPr>
                <w:rFonts w:ascii="Arial" w:hAnsi="Arial" w:cs="Arial"/>
                <w:b/>
                <w:sz w:val="24"/>
                <w:szCs w:val="24"/>
              </w:rPr>
            </w:pPr>
            <w:r w:rsidRPr="00925B68">
              <w:rPr>
                <w:rFonts w:ascii="Arial" w:hAnsi="Arial" w:cs="Arial"/>
                <w:b/>
                <w:sz w:val="24"/>
                <w:szCs w:val="24"/>
              </w:rPr>
              <w:t>1-2</w:t>
            </w:r>
          </w:p>
        </w:tc>
        <w:tc>
          <w:tcPr>
            <w:tcW w:w="2886" w:type="dxa"/>
          </w:tcPr>
          <w:p w:rsidRPr="00925B68" w:rsidR="001C4352" w:rsidP="005E7A9B" w:rsidRDefault="001C4352" w14:paraId="17A1CA98" wp14:textId="77777777">
            <w:pPr>
              <w:rPr>
                <w:rFonts w:ascii="Arial" w:hAnsi="Arial" w:cs="Arial"/>
                <w:b/>
                <w:sz w:val="24"/>
                <w:szCs w:val="24"/>
              </w:rPr>
            </w:pPr>
          </w:p>
        </w:tc>
        <w:tc>
          <w:tcPr>
            <w:tcW w:w="4664" w:type="dxa"/>
          </w:tcPr>
          <w:p w:rsidRPr="00925B68" w:rsidR="001C4352" w:rsidP="005E7A9B" w:rsidRDefault="001C4352" w14:paraId="1A55251A" wp14:textId="77777777">
            <w:pPr>
              <w:rPr>
                <w:rFonts w:ascii="Arial" w:hAnsi="Arial" w:cs="Arial"/>
                <w:b/>
                <w:sz w:val="24"/>
                <w:szCs w:val="24"/>
              </w:rPr>
            </w:pPr>
          </w:p>
        </w:tc>
      </w:tr>
      <w:tr xmlns:wp14="http://schemas.microsoft.com/office/word/2010/wordml" w:rsidRPr="00925B68" w:rsidR="001C4352" w:rsidTr="001C4352" w14:paraId="6BE2BB99" wp14:textId="77777777">
        <w:tc>
          <w:tcPr>
            <w:tcW w:w="1517" w:type="dxa"/>
          </w:tcPr>
          <w:p w:rsidRPr="00925B68" w:rsidR="001C4352" w:rsidP="005E7A9B" w:rsidRDefault="001C4352" w14:paraId="4C6E8F68" wp14:textId="77777777">
            <w:pPr>
              <w:rPr>
                <w:rFonts w:ascii="Arial" w:hAnsi="Arial" w:cs="Arial"/>
                <w:b/>
                <w:sz w:val="24"/>
                <w:szCs w:val="24"/>
              </w:rPr>
            </w:pPr>
            <w:r w:rsidRPr="00925B68">
              <w:rPr>
                <w:rFonts w:ascii="Arial" w:hAnsi="Arial" w:cs="Arial"/>
                <w:b/>
                <w:sz w:val="24"/>
                <w:szCs w:val="24"/>
              </w:rPr>
              <w:t>…</w:t>
            </w:r>
          </w:p>
        </w:tc>
        <w:tc>
          <w:tcPr>
            <w:tcW w:w="2886" w:type="dxa"/>
          </w:tcPr>
          <w:p w:rsidRPr="00925B68" w:rsidR="001C4352" w:rsidP="005E7A9B" w:rsidRDefault="001C4352" w14:paraId="4F6D2C48" wp14:textId="77777777">
            <w:pPr>
              <w:rPr>
                <w:rFonts w:ascii="Arial" w:hAnsi="Arial" w:cs="Arial"/>
                <w:b/>
                <w:sz w:val="24"/>
                <w:szCs w:val="24"/>
              </w:rPr>
            </w:pPr>
          </w:p>
        </w:tc>
        <w:tc>
          <w:tcPr>
            <w:tcW w:w="4664" w:type="dxa"/>
          </w:tcPr>
          <w:p w:rsidRPr="00925B68" w:rsidR="001C4352" w:rsidP="005E7A9B" w:rsidRDefault="001C4352" w14:paraId="31F27C88" wp14:textId="77777777">
            <w:pPr>
              <w:rPr>
                <w:rFonts w:ascii="Arial" w:hAnsi="Arial" w:cs="Arial"/>
                <w:b/>
                <w:sz w:val="24"/>
                <w:szCs w:val="24"/>
              </w:rPr>
            </w:pPr>
          </w:p>
        </w:tc>
      </w:tr>
    </w:tbl>
    <w:p xmlns:wp14="http://schemas.microsoft.com/office/word/2010/wordml" w:rsidRPr="00925B68" w:rsidR="00F6260C" w:rsidP="00F6260C" w:rsidRDefault="002B6B11" w14:paraId="2D126CCC" wp14:textId="77777777">
      <w:pPr>
        <w:rPr>
          <w:rFonts w:ascii="Arial" w:hAnsi="Arial" w:cs="Arial"/>
          <w:b/>
          <w:sz w:val="24"/>
          <w:szCs w:val="24"/>
        </w:rPr>
      </w:pPr>
      <w:r w:rsidRPr="00925B68">
        <w:rPr>
          <w:rFonts w:ascii="Arial" w:hAnsi="Arial" w:cs="Arial"/>
          <w:b/>
          <w:sz w:val="24"/>
          <w:szCs w:val="24"/>
        </w:rPr>
        <w:t>*</w:t>
      </w:r>
      <w:r w:rsidRPr="00925B68">
        <w:rPr>
          <w:rFonts w:ascii="Arial" w:hAnsi="Arial" w:cs="Arial"/>
          <w:sz w:val="24"/>
          <w:szCs w:val="24"/>
        </w:rPr>
        <w:t>Tablodaki satırlar gerektiği kadar genişletilebilir ve çoğaltılabilir.</w:t>
      </w:r>
    </w:p>
    <w:p xmlns:wp14="http://schemas.microsoft.com/office/word/2010/wordml" w:rsidRPr="00925B68" w:rsidR="00F6260C" w:rsidP="00F6260C" w:rsidRDefault="00F6260C" w14:paraId="79B88F8C" wp14:textId="77777777">
      <w:pPr>
        <w:rPr>
          <w:rFonts w:ascii="Arial" w:hAnsi="Arial" w:cs="Arial"/>
          <w:b/>
          <w:sz w:val="24"/>
          <w:szCs w:val="24"/>
        </w:rPr>
      </w:pPr>
    </w:p>
    <w:p xmlns:wp14="http://schemas.microsoft.com/office/word/2010/wordml" w:rsidRPr="00925B68" w:rsidR="00A54667" w:rsidP="005E7A9B" w:rsidRDefault="00A54667" w14:paraId="7E0F85BB" wp14:textId="77777777">
      <w:pPr>
        <w:pStyle w:val="ListeParagraf"/>
        <w:numPr>
          <w:ilvl w:val="0"/>
          <w:numId w:val="3"/>
        </w:numPr>
        <w:rPr>
          <w:rFonts w:ascii="Arial" w:hAnsi="Arial" w:cs="Arial"/>
          <w:b/>
          <w:sz w:val="24"/>
          <w:szCs w:val="24"/>
        </w:rPr>
      </w:pPr>
      <w:r w:rsidRPr="00925B68">
        <w:rPr>
          <w:rFonts w:ascii="Arial" w:hAnsi="Arial" w:cs="Arial"/>
          <w:b/>
          <w:sz w:val="24"/>
          <w:szCs w:val="24"/>
        </w:rPr>
        <w:t xml:space="preserve">BAŞARI ÖLÇÜTLERİ </w:t>
      </w:r>
      <w:r w:rsidRPr="00925B68" w:rsidR="005E7A9B">
        <w:rPr>
          <w:rFonts w:ascii="Arial" w:hAnsi="Arial" w:cs="Arial"/>
          <w:b/>
          <w:sz w:val="24"/>
          <w:szCs w:val="24"/>
        </w:rPr>
        <w:t>VE RİSK YÖNETİMİ</w:t>
      </w:r>
    </w:p>
    <w:p xmlns:wp14="http://schemas.microsoft.com/office/word/2010/wordml" w:rsidRPr="00925B68" w:rsidR="004C3787" w:rsidP="004C3787" w:rsidRDefault="004C3787" w14:paraId="32897894" wp14:textId="77777777">
      <w:pPr>
        <w:jc w:val="both"/>
        <w:rPr>
          <w:rFonts w:ascii="Arial" w:hAnsi="Arial" w:cs="Arial"/>
          <w:color w:val="000000"/>
          <w:sz w:val="24"/>
          <w:szCs w:val="24"/>
        </w:rPr>
      </w:pPr>
      <w:r w:rsidRPr="00925B68">
        <w:rPr>
          <w:rFonts w:ascii="Arial" w:hAnsi="Arial" w:cs="Arial"/>
          <w:color w:val="000000"/>
          <w:sz w:val="24"/>
          <w:szCs w:val="24"/>
        </w:rPr>
        <w:t xml:space="preserve">Başarı ölçütü olarak her bir iş paketinin hangi </w:t>
      </w:r>
      <w:proofErr w:type="gramStart"/>
      <w:r w:rsidRPr="00925B68">
        <w:rPr>
          <w:rFonts w:ascii="Arial" w:hAnsi="Arial" w:cs="Arial"/>
          <w:color w:val="000000"/>
          <w:sz w:val="24"/>
          <w:szCs w:val="24"/>
        </w:rPr>
        <w:t>kriterleri</w:t>
      </w:r>
      <w:proofErr w:type="gramEnd"/>
      <w:r w:rsidRPr="00925B68">
        <w:rPr>
          <w:rFonts w:ascii="Arial" w:hAnsi="Arial" w:cs="Arial"/>
          <w:color w:val="000000"/>
          <w:sz w:val="24"/>
          <w:szCs w:val="24"/>
        </w:rPr>
        <w:t xml:space="preserve"> sağladığında başarılı sayılacağı ölçülebilir ve izlenebilir şekilde nitel ve/veya nicel olarak belirtilir.</w:t>
      </w:r>
    </w:p>
    <w:p xmlns:wp14="http://schemas.microsoft.com/office/word/2010/wordml" w:rsidRPr="00925B68" w:rsidR="004C3787" w:rsidP="004C3787" w:rsidRDefault="004C3787" w14:paraId="712A4FA2" wp14:textId="77777777">
      <w:pPr>
        <w:jc w:val="both"/>
        <w:rPr>
          <w:rFonts w:ascii="Arial" w:hAnsi="Arial" w:cs="Arial"/>
          <w:sz w:val="24"/>
          <w:szCs w:val="24"/>
        </w:rPr>
      </w:pPr>
      <w:r w:rsidRPr="00925B68">
        <w:rPr>
          <w:rFonts w:ascii="Arial" w:hAnsi="Arial" w:cs="Arial"/>
          <w:sz w:val="24"/>
          <w:szCs w:val="24"/>
        </w:rPr>
        <w:t xml:space="preserve">Projenin başarısını olumsuz yönde etkileyebilecek riskler ve bu risklerle karşılaşıldığında projenin başarıyla yürütülmesini sağlamak için alınacak tedbirler (B Planı) ilgili iş paketleri belirtilerek </w:t>
      </w:r>
      <w:r w:rsidRPr="00925B68" w:rsidR="00312C73">
        <w:rPr>
          <w:rFonts w:ascii="Arial" w:hAnsi="Arial" w:cs="Arial"/>
          <w:sz w:val="24"/>
          <w:szCs w:val="24"/>
        </w:rPr>
        <w:t xml:space="preserve">projede öngörülen amaçlara ve hedeflere ulaşmaya uygun olacak şekilde </w:t>
      </w:r>
      <w:r w:rsidRPr="00925B68">
        <w:rPr>
          <w:rFonts w:ascii="Arial" w:hAnsi="Arial" w:cs="Arial"/>
          <w:sz w:val="24"/>
          <w:szCs w:val="24"/>
        </w:rPr>
        <w:t xml:space="preserve">ana hatlarıyla belirtilmelidir. Projenin araştırma sorusu ve/veya hipoteziyle ilgili yaşanabilecek riskler dikkate alınır. B planının uygulanması projenin temel hedeflerinden ve özgün değerinden sapmaya yol açmamalıdır. B planına geçilmesi durumunda yöntem değişikliğine gidiliyor ise bu durum </w:t>
      </w:r>
      <w:proofErr w:type="spellStart"/>
      <w:r w:rsidRPr="00925B68">
        <w:rPr>
          <w:rFonts w:ascii="Arial" w:hAnsi="Arial" w:cs="Arial"/>
          <w:sz w:val="24"/>
          <w:szCs w:val="24"/>
        </w:rPr>
        <w:t>ayrıntılandırılmalıdır</w:t>
      </w:r>
      <w:proofErr w:type="spellEnd"/>
      <w:r w:rsidRPr="00925B68">
        <w:rPr>
          <w:rFonts w:ascii="Arial" w:hAnsi="Arial" w:cs="Arial"/>
          <w:sz w:val="24"/>
          <w:szCs w:val="24"/>
        </w:rPr>
        <w:t>. Risk öngörülmeyen iş paketleri bu bölümde yer almaz.</w:t>
      </w:r>
    </w:p>
    <w:tbl>
      <w:tblPr>
        <w:tblStyle w:val="TabloKlavuzu"/>
        <w:tblW w:w="0" w:type="auto"/>
        <w:tblLook w:val="04A0" w:firstRow="1" w:lastRow="0" w:firstColumn="1" w:lastColumn="0" w:noHBand="0" w:noVBand="1"/>
      </w:tblPr>
      <w:tblGrid>
        <w:gridCol w:w="1119"/>
        <w:gridCol w:w="1591"/>
        <w:gridCol w:w="1267"/>
        <w:gridCol w:w="2123"/>
        <w:gridCol w:w="1369"/>
        <w:gridCol w:w="1593"/>
      </w:tblGrid>
      <w:tr xmlns:wp14="http://schemas.microsoft.com/office/word/2010/wordml" w:rsidRPr="00925B68" w:rsidR="003948D8" w:rsidTr="0921AB81" w14:paraId="7C859802" wp14:textId="77777777">
        <w:tc>
          <w:tcPr>
            <w:tcW w:w="1129" w:type="dxa"/>
            <w:tcMar/>
          </w:tcPr>
          <w:p w:rsidRPr="00925B68" w:rsidR="003948D8" w:rsidP="0921AB81" w:rsidRDefault="003948D8" w14:paraId="6F3E9763" wp14:textId="77777777" wp14:noSpellErr="1">
            <w:pPr>
              <w:spacing/>
              <w:contextualSpacing/>
              <w:rPr>
                <w:rFonts w:ascii="Arial" w:hAnsi="Arial" w:cs="Arial"/>
                <w:b w:val="1"/>
                <w:bCs w:val="1"/>
                <w:sz w:val="20"/>
                <w:szCs w:val="20"/>
                <w:rPrChange w:author="Tugba Gezmis" w:date="2024-01-12T11:58:17.317Z" w:id="1276722445">
                  <w:rPr>
                    <w:rFonts w:ascii="Arial" w:hAnsi="Arial" w:cs="Arial"/>
                    <w:b w:val="1"/>
                    <w:bCs w:val="1"/>
                    <w:sz w:val="24"/>
                    <w:szCs w:val="24"/>
                  </w:rPr>
                </w:rPrChange>
              </w:rPr>
            </w:pPr>
            <w:r w:rsidRPr="0921AB81" w:rsidR="7CEE4F4D">
              <w:rPr>
                <w:rFonts w:ascii="Arial" w:hAnsi="Arial" w:cs="Arial"/>
                <w:b w:val="1"/>
                <w:bCs w:val="1"/>
                <w:sz w:val="20"/>
                <w:szCs w:val="20"/>
                <w:rPrChange w:author="Tugba Gezmis" w:date="2024-01-12T11:58:17.315Z" w:id="1625016193">
                  <w:rPr>
                    <w:rFonts w:ascii="Arial" w:hAnsi="Arial" w:cs="Arial"/>
                    <w:b w:val="1"/>
                    <w:bCs w:val="1"/>
                    <w:sz w:val="24"/>
                    <w:szCs w:val="24"/>
                  </w:rPr>
                </w:rPrChange>
              </w:rPr>
              <w:t>İŞ PAKET</w:t>
            </w:r>
            <w:r w:rsidRPr="0921AB81" w:rsidR="1FB52925">
              <w:rPr>
                <w:rFonts w:ascii="Arial" w:hAnsi="Arial" w:cs="Arial"/>
                <w:b w:val="1"/>
                <w:bCs w:val="1"/>
                <w:sz w:val="20"/>
                <w:szCs w:val="20"/>
                <w:rPrChange w:author="Tugba Gezmis" w:date="2024-01-12T11:58:17.316Z" w:id="965788505">
                  <w:rPr>
                    <w:rFonts w:ascii="Arial" w:hAnsi="Arial" w:cs="Arial"/>
                    <w:b w:val="1"/>
                    <w:bCs w:val="1"/>
                    <w:sz w:val="24"/>
                    <w:szCs w:val="24"/>
                  </w:rPr>
                </w:rPrChange>
              </w:rPr>
              <w:t>İ</w:t>
            </w:r>
            <w:r w:rsidRPr="0921AB81" w:rsidR="7CEE4F4D">
              <w:rPr>
                <w:rFonts w:ascii="Arial" w:hAnsi="Arial" w:cs="Arial"/>
                <w:b w:val="1"/>
                <w:bCs w:val="1"/>
                <w:sz w:val="20"/>
                <w:szCs w:val="20"/>
                <w:rPrChange w:author="Tugba Gezmis" w:date="2024-01-12T11:58:17.316Z" w:id="1709774046">
                  <w:rPr>
                    <w:rFonts w:ascii="Arial" w:hAnsi="Arial" w:cs="Arial"/>
                    <w:b w:val="1"/>
                    <w:bCs w:val="1"/>
                    <w:sz w:val="24"/>
                    <w:szCs w:val="24"/>
                  </w:rPr>
                </w:rPrChange>
              </w:rPr>
              <w:t xml:space="preserve"> NO</w:t>
            </w:r>
          </w:p>
        </w:tc>
        <w:tc>
          <w:tcPr>
            <w:tcW w:w="1827" w:type="dxa"/>
            <w:tcMar/>
          </w:tcPr>
          <w:p w:rsidRPr="00925B68" w:rsidR="003948D8" w:rsidP="0921AB81" w:rsidRDefault="003948D8" w14:paraId="362A7C2C" wp14:textId="77777777" wp14:noSpellErr="1">
            <w:pPr>
              <w:spacing/>
              <w:contextualSpacing/>
              <w:rPr>
                <w:rFonts w:ascii="Arial" w:hAnsi="Arial" w:cs="Arial"/>
                <w:b w:val="1"/>
                <w:bCs w:val="1"/>
                <w:sz w:val="20"/>
                <w:szCs w:val="20"/>
                <w:rPrChange w:author="Tugba Gezmis" w:date="2024-01-12T11:58:17.317Z" w:id="725425050">
                  <w:rPr>
                    <w:rFonts w:ascii="Arial" w:hAnsi="Arial" w:cs="Arial"/>
                    <w:b w:val="1"/>
                    <w:bCs w:val="1"/>
                    <w:sz w:val="24"/>
                    <w:szCs w:val="24"/>
                  </w:rPr>
                </w:rPrChange>
              </w:rPr>
            </w:pPr>
            <w:r w:rsidRPr="0921AB81" w:rsidR="7CEE4F4D">
              <w:rPr>
                <w:rFonts w:ascii="Arial" w:hAnsi="Arial" w:cs="Arial"/>
                <w:b w:val="1"/>
                <w:bCs w:val="1"/>
                <w:sz w:val="20"/>
                <w:szCs w:val="20"/>
                <w:rPrChange w:author="Tugba Gezmis" w:date="2024-01-12T11:58:17.317Z" w:id="809942335">
                  <w:rPr>
                    <w:rFonts w:ascii="Arial" w:hAnsi="Arial" w:cs="Arial"/>
                    <w:b w:val="1"/>
                    <w:bCs w:val="1"/>
                    <w:sz w:val="24"/>
                    <w:szCs w:val="24"/>
                  </w:rPr>
                </w:rPrChange>
              </w:rPr>
              <w:t>İŞ PAKETİ HEDEFİ</w:t>
            </w:r>
          </w:p>
        </w:tc>
        <w:tc>
          <w:tcPr>
            <w:tcW w:w="1292" w:type="dxa"/>
            <w:tcMar/>
          </w:tcPr>
          <w:p w:rsidRPr="00925B68" w:rsidR="003948D8" w:rsidP="0921AB81" w:rsidRDefault="003948D8" w14:paraId="46882D8A" wp14:textId="77777777" wp14:noSpellErr="1">
            <w:pPr>
              <w:spacing/>
              <w:contextualSpacing/>
              <w:rPr>
                <w:rFonts w:ascii="Arial" w:hAnsi="Arial" w:cs="Arial"/>
                <w:b w:val="1"/>
                <w:bCs w:val="1"/>
                <w:sz w:val="20"/>
                <w:szCs w:val="20"/>
                <w:rPrChange w:author="Tugba Gezmis" w:date="2024-01-12T11:58:17.318Z" w:id="119600850">
                  <w:rPr>
                    <w:rFonts w:ascii="Arial" w:hAnsi="Arial" w:cs="Arial"/>
                    <w:b w:val="1"/>
                    <w:bCs w:val="1"/>
                    <w:sz w:val="24"/>
                    <w:szCs w:val="24"/>
                  </w:rPr>
                </w:rPrChange>
              </w:rPr>
            </w:pPr>
            <w:r w:rsidRPr="0921AB81" w:rsidR="7CEE4F4D">
              <w:rPr>
                <w:rFonts w:ascii="Arial" w:hAnsi="Arial" w:cs="Arial"/>
                <w:b w:val="1"/>
                <w:bCs w:val="1"/>
                <w:sz w:val="20"/>
                <w:szCs w:val="20"/>
                <w:rPrChange w:author="Tugba Gezmis" w:date="2024-01-12T11:58:17.318Z" w:id="1568920844">
                  <w:rPr>
                    <w:rFonts w:ascii="Arial" w:hAnsi="Arial" w:cs="Arial"/>
                    <w:b w:val="1"/>
                    <w:bCs w:val="1"/>
                    <w:sz w:val="24"/>
                    <w:szCs w:val="24"/>
                  </w:rPr>
                </w:rPrChange>
              </w:rPr>
              <w:t>BAŞARI ÖLÇÜTÜ</w:t>
            </w:r>
          </w:p>
        </w:tc>
        <w:tc>
          <w:tcPr>
            <w:tcW w:w="1701" w:type="dxa"/>
            <w:tcMar/>
          </w:tcPr>
          <w:p w:rsidRPr="00925B68" w:rsidR="003948D8" w:rsidP="0921AB81" w:rsidRDefault="003948D8" w14:paraId="22FFB1AC" wp14:textId="77777777" wp14:noSpellErr="1">
            <w:pPr>
              <w:spacing/>
              <w:contextualSpacing/>
              <w:rPr>
                <w:rFonts w:ascii="Arial" w:hAnsi="Arial" w:cs="Arial"/>
                <w:b w:val="1"/>
                <w:bCs w:val="1"/>
                <w:sz w:val="20"/>
                <w:szCs w:val="20"/>
                <w:rPrChange w:author="Tugba Gezmis" w:date="2024-01-12T11:58:17.319Z" w:id="1207320366">
                  <w:rPr>
                    <w:rFonts w:ascii="Arial" w:hAnsi="Arial" w:cs="Arial"/>
                    <w:b w:val="1"/>
                    <w:bCs w:val="1"/>
                    <w:sz w:val="24"/>
                    <w:szCs w:val="24"/>
                  </w:rPr>
                </w:rPrChange>
              </w:rPr>
            </w:pPr>
            <w:r w:rsidRPr="0921AB81" w:rsidR="7CEE4F4D">
              <w:rPr>
                <w:rFonts w:ascii="Arial" w:hAnsi="Arial" w:cs="Arial"/>
                <w:b w:val="1"/>
                <w:bCs w:val="1"/>
                <w:sz w:val="20"/>
                <w:szCs w:val="20"/>
                <w:rPrChange w:author="Tugba Gezmis" w:date="2024-01-12T11:58:17.318Z" w:id="2130481983">
                  <w:rPr>
                    <w:rFonts w:ascii="Arial" w:hAnsi="Arial" w:cs="Arial"/>
                    <w:b w:val="1"/>
                    <w:bCs w:val="1"/>
                    <w:sz w:val="24"/>
                    <w:szCs w:val="24"/>
                  </w:rPr>
                </w:rPrChange>
              </w:rPr>
              <w:t>PROJENİN BAŞARISINDAKİ ÖNEMİ</w:t>
            </w:r>
          </w:p>
        </w:tc>
        <w:tc>
          <w:tcPr>
            <w:tcW w:w="1417" w:type="dxa"/>
            <w:tcMar/>
          </w:tcPr>
          <w:p w:rsidRPr="00925B68" w:rsidR="003948D8" w:rsidP="0921AB81" w:rsidRDefault="003948D8" w14:paraId="4FB32CE9" wp14:textId="77777777" wp14:noSpellErr="1">
            <w:pPr>
              <w:spacing/>
              <w:contextualSpacing/>
              <w:rPr>
                <w:rFonts w:ascii="Arial" w:hAnsi="Arial" w:cs="Arial"/>
                <w:b w:val="1"/>
                <w:bCs w:val="1"/>
                <w:sz w:val="20"/>
                <w:szCs w:val="20"/>
                <w:rPrChange w:author="Tugba Gezmis" w:date="2024-01-12T11:58:17.319Z" w:id="119064142">
                  <w:rPr>
                    <w:rFonts w:ascii="Arial" w:hAnsi="Arial" w:cs="Arial"/>
                    <w:b w:val="1"/>
                    <w:bCs w:val="1"/>
                    <w:sz w:val="24"/>
                    <w:szCs w:val="24"/>
                  </w:rPr>
                </w:rPrChange>
              </w:rPr>
            </w:pPr>
            <w:r w:rsidRPr="0921AB81" w:rsidR="7CEE4F4D">
              <w:rPr>
                <w:rFonts w:ascii="Arial" w:hAnsi="Arial" w:cs="Arial"/>
                <w:b w:val="1"/>
                <w:bCs w:val="1"/>
                <w:sz w:val="20"/>
                <w:szCs w:val="20"/>
                <w:rPrChange w:author="Tugba Gezmis" w:date="2024-01-12T11:58:17.319Z" w:id="1249231787">
                  <w:rPr>
                    <w:rFonts w:ascii="Arial" w:hAnsi="Arial" w:cs="Arial"/>
                    <w:b w:val="1"/>
                    <w:bCs w:val="1"/>
                    <w:sz w:val="24"/>
                    <w:szCs w:val="24"/>
                  </w:rPr>
                </w:rPrChange>
              </w:rPr>
              <w:t>EN ÖNEMLİ RİSKLER</w:t>
            </w:r>
          </w:p>
        </w:tc>
        <w:tc>
          <w:tcPr>
            <w:tcW w:w="1696" w:type="dxa"/>
            <w:tcMar/>
          </w:tcPr>
          <w:p w:rsidRPr="00925B68" w:rsidR="003948D8" w:rsidP="0921AB81" w:rsidRDefault="003948D8" w14:paraId="69C636BE" wp14:textId="77777777" wp14:noSpellErr="1">
            <w:pPr>
              <w:spacing/>
              <w:contextualSpacing/>
              <w:rPr>
                <w:rFonts w:ascii="Arial" w:hAnsi="Arial" w:cs="Arial"/>
                <w:b w:val="1"/>
                <w:bCs w:val="1"/>
                <w:sz w:val="20"/>
                <w:szCs w:val="20"/>
                <w:rPrChange w:author="Tugba Gezmis" w:date="2024-01-12T11:58:17.32Z" w:id="1318635930">
                  <w:rPr>
                    <w:rFonts w:ascii="Arial" w:hAnsi="Arial" w:cs="Arial"/>
                    <w:b w:val="1"/>
                    <w:bCs w:val="1"/>
                    <w:sz w:val="24"/>
                    <w:szCs w:val="24"/>
                  </w:rPr>
                </w:rPrChange>
              </w:rPr>
            </w:pPr>
            <w:r w:rsidRPr="0921AB81" w:rsidR="7CEE4F4D">
              <w:rPr>
                <w:rFonts w:ascii="Arial" w:hAnsi="Arial" w:cs="Arial"/>
                <w:b w:val="1"/>
                <w:bCs w:val="1"/>
                <w:sz w:val="20"/>
                <w:szCs w:val="20"/>
                <w:rPrChange w:author="Tugba Gezmis" w:date="2024-01-12T11:58:17.32Z" w:id="4011634">
                  <w:rPr>
                    <w:rFonts w:ascii="Arial" w:hAnsi="Arial" w:cs="Arial"/>
                    <w:b w:val="1"/>
                    <w:bCs w:val="1"/>
                    <w:sz w:val="24"/>
                    <w:szCs w:val="24"/>
                  </w:rPr>
                </w:rPrChange>
              </w:rPr>
              <w:t>RİSK YÖNETİMİ (B PLANI)</w:t>
            </w:r>
          </w:p>
        </w:tc>
      </w:tr>
      <w:tr xmlns:wp14="http://schemas.microsoft.com/office/word/2010/wordml" w:rsidRPr="00925B68" w:rsidR="003948D8" w:rsidTr="0921AB81" w14:paraId="7C233EF6" wp14:textId="77777777">
        <w:tc>
          <w:tcPr>
            <w:tcW w:w="1129" w:type="dxa"/>
            <w:tcMar/>
          </w:tcPr>
          <w:p w:rsidRPr="00925B68" w:rsidR="003948D8" w:rsidP="00A62F45" w:rsidRDefault="003948D8" w14:paraId="230B0301" wp14:textId="77777777">
            <w:pPr>
              <w:contextualSpacing/>
              <w:rPr>
                <w:rFonts w:ascii="Arial" w:hAnsi="Arial" w:cs="Arial"/>
                <w:b/>
                <w:sz w:val="24"/>
                <w:szCs w:val="24"/>
              </w:rPr>
            </w:pPr>
            <w:r w:rsidRPr="00925B68">
              <w:rPr>
                <w:rFonts w:ascii="Arial" w:hAnsi="Arial" w:cs="Arial"/>
                <w:b/>
                <w:sz w:val="24"/>
                <w:szCs w:val="24"/>
              </w:rPr>
              <w:t>1-1</w:t>
            </w:r>
          </w:p>
        </w:tc>
        <w:tc>
          <w:tcPr>
            <w:tcW w:w="1827" w:type="dxa"/>
            <w:tcMar/>
          </w:tcPr>
          <w:p w:rsidRPr="00925B68" w:rsidR="003948D8" w:rsidP="00A62F45" w:rsidRDefault="003948D8" w14:paraId="145C11DD" wp14:textId="77777777">
            <w:pPr>
              <w:contextualSpacing/>
              <w:rPr>
                <w:rFonts w:ascii="Arial" w:hAnsi="Arial" w:cs="Arial"/>
                <w:b/>
                <w:sz w:val="24"/>
                <w:szCs w:val="24"/>
              </w:rPr>
            </w:pPr>
          </w:p>
        </w:tc>
        <w:tc>
          <w:tcPr>
            <w:tcW w:w="1292" w:type="dxa"/>
            <w:tcMar/>
          </w:tcPr>
          <w:p w:rsidRPr="00925B68" w:rsidR="003948D8" w:rsidP="00A62F45" w:rsidRDefault="003948D8" w14:paraId="6B40E7A7" wp14:textId="77777777">
            <w:pPr>
              <w:contextualSpacing/>
              <w:rPr>
                <w:rFonts w:ascii="Arial" w:hAnsi="Arial" w:cs="Arial"/>
                <w:b/>
                <w:sz w:val="24"/>
                <w:szCs w:val="24"/>
              </w:rPr>
            </w:pPr>
          </w:p>
        </w:tc>
        <w:tc>
          <w:tcPr>
            <w:tcW w:w="1701" w:type="dxa"/>
            <w:tcMar/>
          </w:tcPr>
          <w:p w:rsidRPr="00925B68" w:rsidR="003948D8" w:rsidP="00A62F45" w:rsidRDefault="003948D8" w14:paraId="3FFF7D4A" wp14:textId="77777777">
            <w:pPr>
              <w:contextualSpacing/>
              <w:rPr>
                <w:rFonts w:ascii="Arial" w:hAnsi="Arial" w:cs="Arial"/>
                <w:b/>
                <w:sz w:val="24"/>
                <w:szCs w:val="24"/>
              </w:rPr>
            </w:pPr>
          </w:p>
        </w:tc>
        <w:tc>
          <w:tcPr>
            <w:tcW w:w="1417" w:type="dxa"/>
            <w:tcMar/>
          </w:tcPr>
          <w:p w:rsidRPr="00925B68" w:rsidR="003948D8" w:rsidP="00A62F45" w:rsidRDefault="003948D8" w14:paraId="287B69A3" wp14:textId="77777777">
            <w:pPr>
              <w:contextualSpacing/>
              <w:rPr>
                <w:rFonts w:ascii="Arial" w:hAnsi="Arial" w:cs="Arial"/>
                <w:b/>
                <w:sz w:val="24"/>
                <w:szCs w:val="24"/>
              </w:rPr>
            </w:pPr>
          </w:p>
        </w:tc>
        <w:tc>
          <w:tcPr>
            <w:tcW w:w="1696" w:type="dxa"/>
            <w:tcMar/>
          </w:tcPr>
          <w:p w:rsidRPr="00925B68" w:rsidR="003948D8" w:rsidP="00A62F45" w:rsidRDefault="003948D8" w14:paraId="63A0829D" wp14:textId="77777777">
            <w:pPr>
              <w:contextualSpacing/>
              <w:rPr>
                <w:rFonts w:ascii="Arial" w:hAnsi="Arial" w:cs="Arial"/>
                <w:b/>
                <w:sz w:val="24"/>
                <w:szCs w:val="24"/>
              </w:rPr>
            </w:pPr>
          </w:p>
        </w:tc>
      </w:tr>
      <w:tr xmlns:wp14="http://schemas.microsoft.com/office/word/2010/wordml" w:rsidRPr="00925B68" w:rsidR="003948D8" w:rsidTr="0921AB81" w14:paraId="58B9DB16" wp14:textId="77777777">
        <w:tc>
          <w:tcPr>
            <w:tcW w:w="1129" w:type="dxa"/>
            <w:tcMar/>
          </w:tcPr>
          <w:p w:rsidRPr="00925B68" w:rsidR="003948D8" w:rsidP="00A62F45" w:rsidRDefault="003948D8" w14:paraId="64108BBF" wp14:textId="77777777">
            <w:pPr>
              <w:contextualSpacing/>
              <w:rPr>
                <w:rFonts w:ascii="Arial" w:hAnsi="Arial" w:cs="Arial"/>
                <w:b/>
                <w:sz w:val="24"/>
                <w:szCs w:val="24"/>
              </w:rPr>
            </w:pPr>
            <w:r w:rsidRPr="00925B68">
              <w:rPr>
                <w:rFonts w:ascii="Arial" w:hAnsi="Arial" w:cs="Arial"/>
                <w:b/>
                <w:sz w:val="24"/>
                <w:szCs w:val="24"/>
              </w:rPr>
              <w:t>1-2</w:t>
            </w:r>
          </w:p>
        </w:tc>
        <w:tc>
          <w:tcPr>
            <w:tcW w:w="1827" w:type="dxa"/>
            <w:tcMar/>
          </w:tcPr>
          <w:p w:rsidRPr="00925B68" w:rsidR="003948D8" w:rsidP="00A62F45" w:rsidRDefault="003948D8" w14:paraId="39CA8924" wp14:textId="77777777">
            <w:pPr>
              <w:contextualSpacing/>
              <w:rPr>
                <w:rFonts w:ascii="Arial" w:hAnsi="Arial" w:cs="Arial"/>
                <w:b/>
                <w:sz w:val="24"/>
                <w:szCs w:val="24"/>
              </w:rPr>
            </w:pPr>
          </w:p>
        </w:tc>
        <w:tc>
          <w:tcPr>
            <w:tcW w:w="1292" w:type="dxa"/>
            <w:tcMar/>
          </w:tcPr>
          <w:p w:rsidRPr="00925B68" w:rsidR="003948D8" w:rsidP="00A62F45" w:rsidRDefault="003948D8" w14:paraId="1BB6F150" wp14:textId="77777777">
            <w:pPr>
              <w:contextualSpacing/>
              <w:rPr>
                <w:rFonts w:ascii="Arial" w:hAnsi="Arial" w:cs="Arial"/>
                <w:b/>
                <w:sz w:val="24"/>
                <w:szCs w:val="24"/>
              </w:rPr>
            </w:pPr>
          </w:p>
        </w:tc>
        <w:tc>
          <w:tcPr>
            <w:tcW w:w="1701" w:type="dxa"/>
            <w:tcMar/>
          </w:tcPr>
          <w:p w:rsidRPr="00925B68" w:rsidR="003948D8" w:rsidP="00A62F45" w:rsidRDefault="003948D8" w14:paraId="04338875" wp14:textId="77777777">
            <w:pPr>
              <w:contextualSpacing/>
              <w:rPr>
                <w:rFonts w:ascii="Arial" w:hAnsi="Arial" w:cs="Arial"/>
                <w:b/>
                <w:sz w:val="24"/>
                <w:szCs w:val="24"/>
              </w:rPr>
            </w:pPr>
          </w:p>
        </w:tc>
        <w:tc>
          <w:tcPr>
            <w:tcW w:w="1417" w:type="dxa"/>
            <w:tcMar/>
          </w:tcPr>
          <w:p w:rsidRPr="00925B68" w:rsidR="003948D8" w:rsidP="00A62F45" w:rsidRDefault="003948D8" w14:paraId="2CCB938B" wp14:textId="77777777">
            <w:pPr>
              <w:contextualSpacing/>
              <w:rPr>
                <w:rFonts w:ascii="Arial" w:hAnsi="Arial" w:cs="Arial"/>
                <w:b/>
                <w:sz w:val="24"/>
                <w:szCs w:val="24"/>
              </w:rPr>
            </w:pPr>
          </w:p>
        </w:tc>
        <w:tc>
          <w:tcPr>
            <w:tcW w:w="1696" w:type="dxa"/>
            <w:tcMar/>
          </w:tcPr>
          <w:p w:rsidRPr="00925B68" w:rsidR="003948D8" w:rsidP="00A62F45" w:rsidRDefault="003948D8" w14:paraId="796B98D5" wp14:textId="77777777">
            <w:pPr>
              <w:contextualSpacing/>
              <w:rPr>
                <w:rFonts w:ascii="Arial" w:hAnsi="Arial" w:cs="Arial"/>
                <w:b/>
                <w:sz w:val="24"/>
                <w:szCs w:val="24"/>
              </w:rPr>
            </w:pPr>
          </w:p>
        </w:tc>
      </w:tr>
      <w:tr xmlns:wp14="http://schemas.microsoft.com/office/word/2010/wordml" w:rsidRPr="00925B68" w:rsidR="003948D8" w:rsidTr="0921AB81" w14:paraId="5D2927D8" wp14:textId="77777777">
        <w:tc>
          <w:tcPr>
            <w:tcW w:w="1129" w:type="dxa"/>
            <w:tcMar/>
          </w:tcPr>
          <w:p w:rsidRPr="00925B68" w:rsidR="003948D8" w:rsidP="00A62F45" w:rsidRDefault="003948D8" w14:paraId="083AC1D2" wp14:textId="77777777">
            <w:pPr>
              <w:contextualSpacing/>
              <w:rPr>
                <w:rFonts w:ascii="Arial" w:hAnsi="Arial" w:cs="Arial"/>
                <w:b/>
                <w:sz w:val="24"/>
                <w:szCs w:val="24"/>
              </w:rPr>
            </w:pPr>
            <w:r w:rsidRPr="00925B68">
              <w:rPr>
                <w:rFonts w:ascii="Arial" w:hAnsi="Arial" w:cs="Arial"/>
                <w:b/>
                <w:sz w:val="24"/>
                <w:szCs w:val="24"/>
              </w:rPr>
              <w:t>…</w:t>
            </w:r>
          </w:p>
        </w:tc>
        <w:tc>
          <w:tcPr>
            <w:tcW w:w="1827" w:type="dxa"/>
            <w:tcMar/>
          </w:tcPr>
          <w:p w:rsidRPr="00925B68" w:rsidR="003948D8" w:rsidP="00A62F45" w:rsidRDefault="003948D8" w14:paraId="344BE600" wp14:textId="77777777">
            <w:pPr>
              <w:contextualSpacing/>
              <w:rPr>
                <w:rFonts w:ascii="Arial" w:hAnsi="Arial" w:cs="Arial"/>
                <w:b/>
                <w:sz w:val="24"/>
                <w:szCs w:val="24"/>
              </w:rPr>
            </w:pPr>
          </w:p>
        </w:tc>
        <w:tc>
          <w:tcPr>
            <w:tcW w:w="1292" w:type="dxa"/>
            <w:tcMar/>
          </w:tcPr>
          <w:p w:rsidRPr="00925B68" w:rsidR="003948D8" w:rsidP="00A62F45" w:rsidRDefault="003948D8" w14:paraId="7EE3B4B9" wp14:textId="77777777">
            <w:pPr>
              <w:contextualSpacing/>
              <w:rPr>
                <w:rFonts w:ascii="Arial" w:hAnsi="Arial" w:cs="Arial"/>
                <w:b/>
                <w:sz w:val="24"/>
                <w:szCs w:val="24"/>
              </w:rPr>
            </w:pPr>
          </w:p>
        </w:tc>
        <w:tc>
          <w:tcPr>
            <w:tcW w:w="1701" w:type="dxa"/>
            <w:tcMar/>
          </w:tcPr>
          <w:p w:rsidRPr="00925B68" w:rsidR="003948D8" w:rsidP="00A62F45" w:rsidRDefault="003948D8" w14:paraId="17D63EA2" wp14:textId="77777777">
            <w:pPr>
              <w:contextualSpacing/>
              <w:rPr>
                <w:rFonts w:ascii="Arial" w:hAnsi="Arial" w:cs="Arial"/>
                <w:b/>
                <w:sz w:val="24"/>
                <w:szCs w:val="24"/>
              </w:rPr>
            </w:pPr>
          </w:p>
        </w:tc>
        <w:tc>
          <w:tcPr>
            <w:tcW w:w="1417" w:type="dxa"/>
            <w:tcMar/>
          </w:tcPr>
          <w:p w:rsidRPr="00925B68" w:rsidR="003948D8" w:rsidP="00A62F45" w:rsidRDefault="003948D8" w14:paraId="52E608EF" wp14:textId="77777777">
            <w:pPr>
              <w:contextualSpacing/>
              <w:rPr>
                <w:rFonts w:ascii="Arial" w:hAnsi="Arial" w:cs="Arial"/>
                <w:b/>
                <w:sz w:val="24"/>
                <w:szCs w:val="24"/>
              </w:rPr>
            </w:pPr>
          </w:p>
        </w:tc>
        <w:tc>
          <w:tcPr>
            <w:tcW w:w="1696" w:type="dxa"/>
            <w:tcMar/>
          </w:tcPr>
          <w:p w:rsidRPr="00925B68" w:rsidR="003948D8" w:rsidP="00A62F45" w:rsidRDefault="003948D8" w14:paraId="074E47F7" wp14:textId="77777777">
            <w:pPr>
              <w:contextualSpacing/>
              <w:rPr>
                <w:rFonts w:ascii="Arial" w:hAnsi="Arial" w:cs="Arial"/>
                <w:b/>
                <w:sz w:val="24"/>
                <w:szCs w:val="24"/>
              </w:rPr>
            </w:pPr>
          </w:p>
        </w:tc>
      </w:tr>
    </w:tbl>
    <w:p xmlns:wp14="http://schemas.microsoft.com/office/word/2010/wordml" w:rsidRPr="00925B68" w:rsidR="00F6260C" w:rsidP="00A62F45" w:rsidRDefault="002B6B11" w14:paraId="3C49830B" wp14:textId="77777777">
      <w:pPr>
        <w:contextualSpacing/>
        <w:rPr>
          <w:rFonts w:ascii="Arial" w:hAnsi="Arial" w:cs="Arial"/>
          <w:sz w:val="24"/>
          <w:szCs w:val="24"/>
        </w:rPr>
      </w:pPr>
      <w:r w:rsidRPr="00925B68">
        <w:rPr>
          <w:rFonts w:ascii="Arial" w:hAnsi="Arial" w:cs="Arial"/>
          <w:sz w:val="24"/>
          <w:szCs w:val="24"/>
        </w:rPr>
        <w:t>*Tablodaki satırlar gerektiği kadar genişletilebilir ve çoğaltılabilir.</w:t>
      </w:r>
    </w:p>
    <w:p xmlns:wp14="http://schemas.microsoft.com/office/word/2010/wordml" w:rsidRPr="00925B68" w:rsidR="00AF4877" w:rsidP="00A62F45" w:rsidRDefault="00AF4877" w14:paraId="4A852BA6" wp14:textId="77777777">
      <w:pPr>
        <w:contextualSpacing/>
        <w:rPr>
          <w:rFonts w:ascii="Arial" w:hAnsi="Arial" w:cs="Arial"/>
          <w:sz w:val="24"/>
          <w:szCs w:val="24"/>
        </w:rPr>
      </w:pPr>
    </w:p>
    <w:p xmlns:wp14="http://schemas.microsoft.com/office/word/2010/wordml" w:rsidRPr="00925B68" w:rsidR="00AF4877" w:rsidP="00A62F45" w:rsidRDefault="00AF4877" w14:paraId="1299FC03" wp14:textId="77777777">
      <w:pPr>
        <w:contextualSpacing/>
        <w:rPr>
          <w:rFonts w:ascii="Arial" w:hAnsi="Arial" w:cs="Arial"/>
          <w:sz w:val="24"/>
          <w:szCs w:val="24"/>
        </w:rPr>
      </w:pPr>
    </w:p>
    <w:p xmlns:wp14="http://schemas.microsoft.com/office/word/2010/wordml" w:rsidR="00925B68" w:rsidP="00A62F45" w:rsidRDefault="00925B68" w14:paraId="53508331" wp14:textId="77777777">
      <w:pPr>
        <w:contextualSpacing/>
        <w:rPr>
          <w:rFonts w:ascii="Arial" w:hAnsi="Arial" w:cs="Arial"/>
          <w:sz w:val="24"/>
          <w:szCs w:val="24"/>
        </w:rPr>
        <w:sectPr w:rsidR="00925B68" w:rsidSect="008275A8">
          <w:pgSz w:w="11906" w:h="16838" w:orient="portrait"/>
          <w:pgMar w:top="1417" w:right="1417" w:bottom="1417" w:left="1417" w:header="708" w:footer="708" w:gutter="0"/>
          <w:cols w:space="708"/>
          <w:docGrid w:linePitch="360"/>
        </w:sectPr>
      </w:pPr>
    </w:p>
    <w:p xmlns:wp14="http://schemas.microsoft.com/office/word/2010/wordml" w:rsidRPr="00925B68" w:rsidR="00835AC1" w:rsidP="00925B68" w:rsidRDefault="00CA1E2A" w14:paraId="627495D3" wp14:textId="77777777">
      <w:pPr>
        <w:pStyle w:val="ListeParagraf"/>
        <w:numPr>
          <w:ilvl w:val="0"/>
          <w:numId w:val="3"/>
        </w:numPr>
        <w:rPr>
          <w:rFonts w:ascii="Arial" w:hAnsi="Arial" w:cs="Arial"/>
          <w:b/>
          <w:sz w:val="24"/>
          <w:szCs w:val="24"/>
        </w:rPr>
      </w:pPr>
      <w:r w:rsidRPr="00925B68">
        <w:rPr>
          <w:rFonts w:ascii="Arial" w:hAnsi="Arial" w:cs="Arial"/>
          <w:b/>
          <w:sz w:val="24"/>
          <w:szCs w:val="24"/>
        </w:rPr>
        <w:t>PROJE ORGANİZASYONU VE KAYNAKLAR</w:t>
      </w:r>
    </w:p>
    <w:p xmlns:wp14="http://schemas.microsoft.com/office/word/2010/wordml" w:rsidRPr="00925B68" w:rsidR="005B17EC" w:rsidP="00BA7925" w:rsidRDefault="005B17EC" w14:paraId="06C7D960" wp14:textId="77777777">
      <w:pPr>
        <w:pStyle w:val="ListeParagraf"/>
        <w:numPr>
          <w:ilvl w:val="1"/>
          <w:numId w:val="3"/>
        </w:numPr>
        <w:rPr>
          <w:rFonts w:ascii="Arial" w:hAnsi="Arial" w:cs="Arial"/>
          <w:b/>
          <w:sz w:val="24"/>
          <w:szCs w:val="24"/>
        </w:rPr>
      </w:pPr>
      <w:r w:rsidRPr="00925B68">
        <w:rPr>
          <w:rFonts w:ascii="Arial" w:hAnsi="Arial" w:cs="Arial"/>
          <w:b/>
          <w:sz w:val="24"/>
          <w:szCs w:val="24"/>
        </w:rPr>
        <w:t>Proje Personel Listesi</w:t>
      </w:r>
    </w:p>
    <w:p xmlns:wp14="http://schemas.microsoft.com/office/word/2010/wordml" w:rsidRPr="00925B68" w:rsidR="00835AC1" w:rsidP="00835AC1" w:rsidRDefault="00835AC1" w14:paraId="58FF3D89" wp14:textId="77777777">
      <w:pPr>
        <w:contextualSpacing/>
        <w:rPr>
          <w:rFonts w:ascii="Arial" w:hAnsi="Arial" w:cs="Arial"/>
          <w:sz w:val="24"/>
          <w:szCs w:val="24"/>
        </w:rPr>
      </w:pPr>
      <w:r w:rsidRPr="00925B68">
        <w:rPr>
          <w:rFonts w:ascii="Arial" w:hAnsi="Arial" w:cs="Arial"/>
          <w:sz w:val="24"/>
          <w:szCs w:val="24"/>
        </w:rPr>
        <w:t>Proje personel bilgileri tabloda belirtilmelidir. Personel çalışıyorsa çalışma belgesi eklenmelidir.</w:t>
      </w:r>
    </w:p>
    <w:p xmlns:wp14="http://schemas.microsoft.com/office/word/2010/wordml" w:rsidRPr="00925B68" w:rsidR="00835AC1" w:rsidP="00835AC1" w:rsidRDefault="00835AC1" w14:paraId="4C694B97" wp14:textId="77777777">
      <w:pPr>
        <w:contextualSpacing/>
        <w:rPr>
          <w:rFonts w:ascii="Arial" w:hAnsi="Arial" w:cs="Arial"/>
          <w:sz w:val="24"/>
          <w:szCs w:val="24"/>
        </w:rPr>
      </w:pPr>
    </w:p>
    <w:tbl>
      <w:tblPr>
        <w:tblStyle w:val="TabloKlavuzu"/>
        <w:tblW w:w="12673" w:type="dxa"/>
        <w:tblLook w:val="04A0" w:firstRow="1" w:lastRow="0" w:firstColumn="1" w:lastColumn="0" w:noHBand="0" w:noVBand="1"/>
        <w:tblPrChange w:author="Tugba Gezmis" w:date="2024-01-12T11:58:30.294Z" w:id="1321096861">
          <w:tblPr>
            <w:tblStyle w:val="TabloKlavuzu"/>
            <w:tblW w:w="10286" w:type="dxa"/>
            <w:tblLook w:val="04A0" w:firstRow="1" w:lastRow="0" w:firstColumn="1" w:lastColumn="0" w:noHBand="0" w:noVBand="1"/>
          </w:tblPr>
        </w:tblPrChange>
      </w:tblPr>
      <w:tblGrid>
        <w:gridCol w:w="790"/>
        <w:gridCol w:w="945"/>
        <w:gridCol w:w="1170"/>
        <w:gridCol w:w="1735"/>
        <w:gridCol w:w="1803"/>
        <w:gridCol w:w="1363"/>
        <w:gridCol w:w="1310"/>
        <w:gridCol w:w="1097"/>
        <w:gridCol w:w="1230"/>
        <w:gridCol w:w="1230"/>
        <w:tblGridChange w:id="1996535907">
          <w:tblGrid>
            <w:gridCol w:w="790"/>
            <w:gridCol w:w="1043"/>
            <w:gridCol w:w="1203"/>
            <w:gridCol w:w="1604"/>
            <w:gridCol w:w="1803"/>
            <w:gridCol w:w="1363"/>
            <w:gridCol w:w="1310"/>
            <w:gridCol w:w="1097"/>
            <w:gridCol w:w="1230"/>
            <w:gridCol w:w="1230"/>
          </w:tblGrid>
        </w:tblGridChange>
      </w:tblGrid>
      <w:tr xmlns:wp14="http://schemas.microsoft.com/office/word/2010/wordml" w:rsidRPr="00925B68" w:rsidR="00835AC1" w:rsidTr="0921AB81" w14:paraId="403B3A7B" wp14:textId="77777777">
        <w:trPr>
          <w:trHeight w:val="300"/>
          <w:trPrChange w:author="Tugba Gezmis" w:date="2024-01-12T11:58:28.233Z" w:id="1416456551">
            <w:trPr>
              <w:trHeight w:val="300"/>
            </w:trPr>
          </w:trPrChange>
        </w:trPr>
        <w:tc>
          <w:tcPr>
            <w:tcW w:w="12673" w:type="dxa"/>
            <w:gridSpan w:val="10"/>
            <w:tcMar/>
            <w:tcPrChange w:author="Tugba Gezmis" w:date="2024-01-12T11:58:30.294Z" w:id="1020439365">
              <w:tcPr>
                <w:tcW w:w="12673" w:type="dxa"/>
                <w:gridSpan w:val="10"/>
                <w:tcMar/>
              </w:tcPr>
            </w:tcPrChange>
          </w:tcPr>
          <w:p w:rsidRPr="00925B68" w:rsidR="00835AC1" w:rsidP="00F943FF" w:rsidRDefault="00835AC1" w14:paraId="3F223DE9" wp14:textId="77777777">
            <w:pPr>
              <w:jc w:val="center"/>
              <w:rPr>
                <w:rFonts w:ascii="Arial" w:hAnsi="Arial" w:cs="Arial"/>
                <w:b/>
                <w:sz w:val="24"/>
                <w:szCs w:val="24"/>
              </w:rPr>
            </w:pPr>
            <w:r w:rsidRPr="00925B68">
              <w:rPr>
                <w:rFonts w:ascii="Arial" w:hAnsi="Arial" w:cs="Arial"/>
                <w:b/>
                <w:sz w:val="24"/>
                <w:szCs w:val="24"/>
              </w:rPr>
              <w:t>PROJE PERSONELİ/EKİBİ</w:t>
            </w:r>
          </w:p>
        </w:tc>
      </w:tr>
      <w:tr xmlns:wp14="http://schemas.microsoft.com/office/word/2010/wordml" w:rsidRPr="00925B68" w:rsidR="00835AC1" w:rsidTr="0921AB81" w14:paraId="556D8A35" wp14:textId="77777777">
        <w:trPr>
          <w:trHeight w:val="300"/>
          <w:trPrChange w:author="Tugba Gezmis" w:date="2024-01-12T11:58:28.234Z" w:id="1162039100">
            <w:trPr>
              <w:trHeight w:val="300"/>
            </w:trPr>
          </w:trPrChange>
        </w:trPr>
        <w:tc>
          <w:tcPr>
            <w:tcW w:w="790" w:type="dxa"/>
            <w:tcMar/>
            <w:tcPrChange w:author="Tugba Gezmis" w:date="2024-01-12T11:58:30.294Z" w:id="1186348743">
              <w:tcPr>
                <w:tcW w:w="790" w:type="dxa"/>
                <w:tcMar/>
              </w:tcPr>
            </w:tcPrChange>
          </w:tcPr>
          <w:p w:rsidRPr="00925B68" w:rsidR="00835AC1" w:rsidP="0921AB81" w:rsidRDefault="00835AC1" w14:paraId="301B6D8E" wp14:textId="77777777" wp14:noSpellErr="1">
            <w:pPr>
              <w:rPr>
                <w:rFonts w:ascii="Arial" w:hAnsi="Arial" w:cs="Arial"/>
                <w:b w:val="1"/>
                <w:bCs w:val="1"/>
                <w:sz w:val="20"/>
                <w:szCs w:val="20"/>
                <w:rPrChange w:author="Tugba Gezmis" w:date="2024-01-12T11:58:24.211Z" w:id="1285980649">
                  <w:rPr>
                    <w:rFonts w:ascii="Arial" w:hAnsi="Arial" w:cs="Arial"/>
                    <w:b w:val="1"/>
                    <w:bCs w:val="1"/>
                    <w:sz w:val="24"/>
                    <w:szCs w:val="24"/>
                  </w:rPr>
                </w:rPrChange>
              </w:rPr>
            </w:pPr>
            <w:r w:rsidRPr="0921AB81" w:rsidR="51B8740B">
              <w:rPr>
                <w:rFonts w:ascii="Arial" w:hAnsi="Arial" w:cs="Arial"/>
                <w:b w:val="1"/>
                <w:bCs w:val="1"/>
                <w:sz w:val="20"/>
                <w:szCs w:val="20"/>
                <w:rPrChange w:author="Tugba Gezmis" w:date="2024-01-12T11:58:24.211Z" w:id="1500564685">
                  <w:rPr>
                    <w:rFonts w:ascii="Arial" w:hAnsi="Arial" w:cs="Arial"/>
                    <w:b w:val="1"/>
                    <w:bCs w:val="1"/>
                    <w:sz w:val="24"/>
                    <w:szCs w:val="24"/>
                  </w:rPr>
                </w:rPrChange>
              </w:rPr>
              <w:t>SIRA</w:t>
            </w:r>
          </w:p>
        </w:tc>
        <w:tc>
          <w:tcPr>
            <w:tcW w:w="945" w:type="dxa"/>
            <w:tcMar/>
            <w:tcPrChange w:author="Tugba Gezmis" w:date="2024-01-12T11:58:30.294Z" w:id="391490550">
              <w:tcPr>
                <w:tcW w:w="1043" w:type="dxa"/>
                <w:tcMar/>
              </w:tcPr>
            </w:tcPrChange>
          </w:tcPr>
          <w:p w:rsidRPr="00925B68" w:rsidR="00835AC1" w:rsidP="0921AB81" w:rsidRDefault="00835AC1" w14:paraId="5199219F" wp14:textId="77777777" wp14:noSpellErr="1">
            <w:pPr>
              <w:rPr>
                <w:rFonts w:ascii="Arial" w:hAnsi="Arial" w:cs="Arial"/>
                <w:b w:val="1"/>
                <w:bCs w:val="1"/>
                <w:sz w:val="20"/>
                <w:szCs w:val="20"/>
                <w:rPrChange w:author="Tugba Gezmis" w:date="2024-01-12T11:58:24.212Z" w:id="1208898402">
                  <w:rPr>
                    <w:rFonts w:ascii="Arial" w:hAnsi="Arial" w:cs="Arial"/>
                    <w:b w:val="1"/>
                    <w:bCs w:val="1"/>
                    <w:sz w:val="24"/>
                    <w:szCs w:val="24"/>
                  </w:rPr>
                </w:rPrChange>
              </w:rPr>
            </w:pPr>
            <w:r w:rsidRPr="0921AB81" w:rsidR="51B8740B">
              <w:rPr>
                <w:rFonts w:ascii="Arial" w:hAnsi="Arial" w:cs="Arial"/>
                <w:b w:val="1"/>
                <w:bCs w:val="1"/>
                <w:sz w:val="20"/>
                <w:szCs w:val="20"/>
                <w:rPrChange w:author="Tugba Gezmis" w:date="2024-01-12T11:58:24.211Z" w:id="799499691">
                  <w:rPr>
                    <w:rFonts w:ascii="Arial" w:hAnsi="Arial" w:cs="Arial"/>
                    <w:b w:val="1"/>
                    <w:bCs w:val="1"/>
                    <w:sz w:val="24"/>
                    <w:szCs w:val="24"/>
                  </w:rPr>
                </w:rPrChange>
              </w:rPr>
              <w:t>TC</w:t>
            </w:r>
            <w:r w:rsidRPr="0921AB81" w:rsidR="51B8740B">
              <w:rPr>
                <w:rFonts w:ascii="Arial" w:hAnsi="Arial" w:cs="Arial"/>
                <w:b w:val="1"/>
                <w:bCs w:val="1"/>
                <w:sz w:val="20"/>
                <w:szCs w:val="20"/>
                <w:rPrChange w:author="Tugba Gezmis" w:date="2024-01-12T11:58:24.211Z" w:id="1025033734">
                  <w:rPr>
                    <w:rFonts w:ascii="Arial" w:hAnsi="Arial" w:cs="Arial"/>
                    <w:b w:val="1"/>
                    <w:bCs w:val="1"/>
                    <w:sz w:val="24"/>
                    <w:szCs w:val="24"/>
                  </w:rPr>
                </w:rPrChange>
              </w:rPr>
              <w:t xml:space="preserve"> KİMLİK NO</w:t>
            </w:r>
          </w:p>
        </w:tc>
        <w:tc>
          <w:tcPr>
            <w:tcW w:w="1170" w:type="dxa"/>
            <w:tcMar/>
            <w:tcPrChange w:author="Tugba Gezmis" w:date="2024-01-12T11:58:30.294Z" w:id="862649844">
              <w:tcPr>
                <w:tcW w:w="1203" w:type="dxa"/>
                <w:tcMar/>
              </w:tcPr>
            </w:tcPrChange>
          </w:tcPr>
          <w:p w:rsidRPr="00925B68" w:rsidR="00835AC1" w:rsidP="0921AB81" w:rsidRDefault="0087391C" w14:paraId="71D1052F" wp14:textId="77777777" wp14:noSpellErr="1">
            <w:pPr>
              <w:rPr>
                <w:rFonts w:ascii="Arial" w:hAnsi="Arial" w:cs="Arial"/>
                <w:b w:val="1"/>
                <w:bCs w:val="1"/>
                <w:sz w:val="20"/>
                <w:szCs w:val="20"/>
                <w:rPrChange w:author="Tugba Gezmis" w:date="2024-01-12T11:58:24.212Z" w:id="1185632256">
                  <w:rPr>
                    <w:rFonts w:ascii="Arial" w:hAnsi="Arial" w:cs="Arial"/>
                    <w:b w:val="1"/>
                    <w:bCs w:val="1"/>
                    <w:sz w:val="24"/>
                    <w:szCs w:val="24"/>
                  </w:rPr>
                </w:rPrChange>
              </w:rPr>
            </w:pPr>
            <w:r w:rsidRPr="0921AB81" w:rsidR="38662A80">
              <w:rPr>
                <w:rFonts w:ascii="Arial" w:hAnsi="Arial" w:cs="Arial"/>
                <w:b w:val="1"/>
                <w:bCs w:val="1"/>
                <w:sz w:val="20"/>
                <w:szCs w:val="20"/>
                <w:rPrChange w:author="Tugba Gezmis" w:date="2024-01-12T11:58:24.212Z" w:id="1956989095">
                  <w:rPr>
                    <w:rFonts w:ascii="Arial" w:hAnsi="Arial" w:cs="Arial"/>
                    <w:b w:val="1"/>
                    <w:bCs w:val="1"/>
                    <w:sz w:val="24"/>
                    <w:szCs w:val="24"/>
                  </w:rPr>
                </w:rPrChange>
              </w:rPr>
              <w:t>Ü</w:t>
            </w:r>
            <w:r w:rsidRPr="0921AB81" w:rsidR="51B8740B">
              <w:rPr>
                <w:rFonts w:ascii="Arial" w:hAnsi="Arial" w:cs="Arial"/>
                <w:b w:val="1"/>
                <w:bCs w:val="1"/>
                <w:sz w:val="20"/>
                <w:szCs w:val="20"/>
                <w:rPrChange w:author="Tugba Gezmis" w:date="2024-01-12T11:58:24.212Z" w:id="1409395041">
                  <w:rPr>
                    <w:rFonts w:ascii="Arial" w:hAnsi="Arial" w:cs="Arial"/>
                    <w:b w:val="1"/>
                    <w:bCs w:val="1"/>
                    <w:sz w:val="24"/>
                    <w:szCs w:val="24"/>
                  </w:rPr>
                </w:rPrChange>
              </w:rPr>
              <w:t>NVANI,</w:t>
            </w:r>
          </w:p>
          <w:p w:rsidRPr="00925B68" w:rsidR="00835AC1" w:rsidP="0921AB81" w:rsidRDefault="00835AC1" w14:paraId="7933BF91" wp14:textId="77777777" wp14:noSpellErr="1">
            <w:pPr>
              <w:rPr>
                <w:rFonts w:ascii="Arial" w:hAnsi="Arial" w:cs="Arial"/>
                <w:b w:val="1"/>
                <w:bCs w:val="1"/>
                <w:sz w:val="20"/>
                <w:szCs w:val="20"/>
                <w:rPrChange w:author="Tugba Gezmis" w:date="2024-01-12T11:58:24.213Z" w:id="63815725">
                  <w:rPr>
                    <w:rFonts w:ascii="Arial" w:hAnsi="Arial" w:cs="Arial"/>
                    <w:b w:val="1"/>
                    <w:bCs w:val="1"/>
                    <w:sz w:val="24"/>
                    <w:szCs w:val="24"/>
                  </w:rPr>
                </w:rPrChange>
              </w:rPr>
            </w:pPr>
            <w:r w:rsidRPr="0921AB81" w:rsidR="51B8740B">
              <w:rPr>
                <w:rFonts w:ascii="Arial" w:hAnsi="Arial" w:cs="Arial"/>
                <w:b w:val="1"/>
                <w:bCs w:val="1"/>
                <w:sz w:val="20"/>
                <w:szCs w:val="20"/>
                <w:rPrChange w:author="Tugba Gezmis" w:date="2024-01-12T11:58:24.213Z" w:id="293293619">
                  <w:rPr>
                    <w:rFonts w:ascii="Arial" w:hAnsi="Arial" w:cs="Arial"/>
                    <w:b w:val="1"/>
                    <w:bCs w:val="1"/>
                    <w:sz w:val="24"/>
                    <w:szCs w:val="24"/>
                  </w:rPr>
                </w:rPrChange>
              </w:rPr>
              <w:t>ADI SOYADI</w:t>
            </w:r>
          </w:p>
        </w:tc>
        <w:tc>
          <w:tcPr>
            <w:tcW w:w="1735" w:type="dxa"/>
            <w:tcMar/>
            <w:tcPrChange w:author="Tugba Gezmis" w:date="2024-01-12T11:58:30.294Z" w:id="240725528">
              <w:tcPr>
                <w:tcW w:w="1604" w:type="dxa"/>
                <w:tcMar/>
              </w:tcPr>
            </w:tcPrChange>
          </w:tcPr>
          <w:p w:rsidRPr="00925B68" w:rsidR="00835AC1" w:rsidP="0921AB81" w:rsidRDefault="00835AC1" w14:paraId="4837F822" wp14:textId="77777777" wp14:noSpellErr="1">
            <w:pPr>
              <w:rPr>
                <w:rFonts w:ascii="Arial" w:hAnsi="Arial" w:cs="Arial"/>
                <w:b w:val="1"/>
                <w:bCs w:val="1"/>
                <w:sz w:val="20"/>
                <w:szCs w:val="20"/>
                <w:rPrChange w:author="Tugba Gezmis" w:date="2024-01-12T11:58:24.213Z" w:id="91781287">
                  <w:rPr>
                    <w:rFonts w:ascii="Arial" w:hAnsi="Arial" w:cs="Arial"/>
                    <w:b w:val="1"/>
                    <w:bCs w:val="1"/>
                    <w:sz w:val="24"/>
                    <w:szCs w:val="24"/>
                  </w:rPr>
                </w:rPrChange>
              </w:rPr>
            </w:pPr>
            <w:r w:rsidRPr="0921AB81" w:rsidR="51B8740B">
              <w:rPr>
                <w:rFonts w:ascii="Arial" w:hAnsi="Arial" w:cs="Arial"/>
                <w:b w:val="1"/>
                <w:bCs w:val="1"/>
                <w:sz w:val="20"/>
                <w:szCs w:val="20"/>
                <w:rPrChange w:author="Tugba Gezmis" w:date="2024-01-12T11:58:24.213Z" w:id="552239967">
                  <w:rPr>
                    <w:rFonts w:ascii="Arial" w:hAnsi="Arial" w:cs="Arial"/>
                    <w:b w:val="1"/>
                    <w:bCs w:val="1"/>
                    <w:sz w:val="24"/>
                    <w:szCs w:val="24"/>
                  </w:rPr>
                </w:rPrChange>
              </w:rPr>
              <w:t>PROJEDEKİ GÖREVİ</w:t>
            </w:r>
          </w:p>
        </w:tc>
        <w:tc>
          <w:tcPr>
            <w:tcW w:w="1803" w:type="dxa"/>
            <w:tcMar/>
            <w:tcPrChange w:author="Tugba Gezmis" w:date="2024-01-12T11:58:30.294Z" w:id="371045155">
              <w:tcPr>
                <w:tcW w:w="1803" w:type="dxa"/>
                <w:tcMar/>
              </w:tcPr>
            </w:tcPrChange>
          </w:tcPr>
          <w:p w:rsidRPr="00925B68" w:rsidR="00835AC1" w:rsidP="0921AB81" w:rsidRDefault="00835AC1" w14:paraId="32117056" wp14:textId="77777777" wp14:noSpellErr="1">
            <w:pPr>
              <w:rPr>
                <w:rFonts w:ascii="Arial" w:hAnsi="Arial" w:cs="Arial"/>
                <w:b w:val="1"/>
                <w:bCs w:val="1"/>
                <w:sz w:val="20"/>
                <w:szCs w:val="20"/>
                <w:rPrChange w:author="Tugba Gezmis" w:date="2024-01-12T11:58:24.214Z" w:id="1568820474">
                  <w:rPr>
                    <w:rFonts w:ascii="Arial" w:hAnsi="Arial" w:cs="Arial"/>
                    <w:b w:val="1"/>
                    <w:bCs w:val="1"/>
                    <w:sz w:val="24"/>
                    <w:szCs w:val="24"/>
                  </w:rPr>
                </w:rPrChange>
              </w:rPr>
            </w:pPr>
            <w:r w:rsidRPr="0921AB81" w:rsidR="51B8740B">
              <w:rPr>
                <w:rFonts w:ascii="Arial" w:hAnsi="Arial" w:cs="Arial"/>
                <w:b w:val="1"/>
                <w:bCs w:val="1"/>
                <w:sz w:val="20"/>
                <w:szCs w:val="20"/>
                <w:rPrChange w:author="Tugba Gezmis" w:date="2024-01-12T11:58:24.214Z" w:id="525981213">
                  <w:rPr>
                    <w:rFonts w:ascii="Arial" w:hAnsi="Arial" w:cs="Arial"/>
                    <w:b w:val="1"/>
                    <w:bCs w:val="1"/>
                    <w:sz w:val="24"/>
                    <w:szCs w:val="24"/>
                  </w:rPr>
                </w:rPrChange>
              </w:rPr>
              <w:t>ÇALIŞMAKTA OLDUĞU KURUM</w:t>
            </w:r>
          </w:p>
        </w:tc>
        <w:tc>
          <w:tcPr>
            <w:tcW w:w="1363" w:type="dxa"/>
            <w:tcMar/>
            <w:tcPrChange w:author="Tugba Gezmis" w:date="2024-01-12T11:58:30.294Z" w:id="1428208752">
              <w:tcPr>
                <w:tcW w:w="1363" w:type="dxa"/>
                <w:tcMar/>
              </w:tcPr>
            </w:tcPrChange>
          </w:tcPr>
          <w:p w:rsidRPr="00925B68" w:rsidR="00835AC1" w:rsidP="0921AB81" w:rsidRDefault="00835AC1" w14:paraId="0A7E1148" wp14:textId="77777777" wp14:noSpellErr="1">
            <w:pPr>
              <w:rPr>
                <w:rFonts w:ascii="Arial" w:hAnsi="Arial" w:cs="Arial"/>
                <w:b w:val="1"/>
                <w:bCs w:val="1"/>
                <w:sz w:val="20"/>
                <w:szCs w:val="20"/>
                <w:rPrChange w:author="Tugba Gezmis" w:date="2024-01-12T11:58:24.214Z" w:id="1497525767">
                  <w:rPr>
                    <w:rFonts w:ascii="Arial" w:hAnsi="Arial" w:cs="Arial"/>
                    <w:b w:val="1"/>
                    <w:bCs w:val="1"/>
                    <w:sz w:val="24"/>
                    <w:szCs w:val="24"/>
                  </w:rPr>
                </w:rPrChange>
              </w:rPr>
            </w:pPr>
            <w:r w:rsidRPr="0921AB81" w:rsidR="51B8740B">
              <w:rPr>
                <w:rFonts w:ascii="Arial" w:hAnsi="Arial" w:cs="Arial"/>
                <w:b w:val="1"/>
                <w:bCs w:val="1"/>
                <w:sz w:val="20"/>
                <w:szCs w:val="20"/>
                <w:rPrChange w:author="Tugba Gezmis" w:date="2024-01-12T11:58:24.214Z" w:id="339369610">
                  <w:rPr>
                    <w:rFonts w:ascii="Arial" w:hAnsi="Arial" w:cs="Arial"/>
                    <w:b w:val="1"/>
                    <w:bCs w:val="1"/>
                    <w:sz w:val="24"/>
                    <w:szCs w:val="24"/>
                  </w:rPr>
                </w:rPrChange>
              </w:rPr>
              <w:t>ÖĞRENİM DURUMU</w:t>
            </w:r>
          </w:p>
        </w:tc>
        <w:tc>
          <w:tcPr>
            <w:tcW w:w="1310" w:type="dxa"/>
            <w:tcMar/>
            <w:tcPrChange w:author="Tugba Gezmis" w:date="2024-01-12T11:58:30.294Z" w:id="125837921">
              <w:tcPr>
                <w:tcW w:w="1310" w:type="dxa"/>
                <w:tcMar/>
              </w:tcPr>
            </w:tcPrChange>
          </w:tcPr>
          <w:p w:rsidRPr="00925B68" w:rsidR="00835AC1" w:rsidP="0921AB81" w:rsidRDefault="00835AC1" w14:paraId="115BDE21" wp14:textId="77777777" wp14:noSpellErr="1">
            <w:pPr>
              <w:rPr>
                <w:rFonts w:ascii="Arial" w:hAnsi="Arial" w:cs="Arial"/>
                <w:b w:val="1"/>
                <w:bCs w:val="1"/>
                <w:sz w:val="20"/>
                <w:szCs w:val="20"/>
                <w:rPrChange w:author="Tugba Gezmis" w:date="2024-01-12T11:58:24.215Z" w:id="604576828">
                  <w:rPr>
                    <w:rFonts w:ascii="Arial" w:hAnsi="Arial" w:cs="Arial"/>
                    <w:b w:val="1"/>
                    <w:bCs w:val="1"/>
                    <w:sz w:val="24"/>
                    <w:szCs w:val="24"/>
                  </w:rPr>
                </w:rPrChange>
              </w:rPr>
            </w:pPr>
            <w:r w:rsidRPr="0921AB81" w:rsidR="51B8740B">
              <w:rPr>
                <w:rFonts w:ascii="Arial" w:hAnsi="Arial" w:cs="Arial"/>
                <w:b w:val="1"/>
                <w:bCs w:val="1"/>
                <w:sz w:val="20"/>
                <w:szCs w:val="20"/>
                <w:rPrChange w:author="Tugba Gezmis" w:date="2024-01-12T11:58:24.214Z" w:id="373352740">
                  <w:rPr>
                    <w:rFonts w:ascii="Arial" w:hAnsi="Arial" w:cs="Arial"/>
                    <w:b w:val="1"/>
                    <w:bCs w:val="1"/>
                    <w:sz w:val="24"/>
                    <w:szCs w:val="24"/>
                  </w:rPr>
                </w:rPrChange>
              </w:rPr>
              <w:t>GÖREV ALACAĞI SÜRE (AY)</w:t>
            </w:r>
          </w:p>
        </w:tc>
        <w:tc>
          <w:tcPr>
            <w:tcW w:w="1097" w:type="dxa"/>
            <w:tcMar/>
            <w:tcPrChange w:author="Tugba Gezmis" w:date="2024-01-12T11:58:30.294Z" w:id="1696815601">
              <w:tcPr>
                <w:tcW w:w="1097" w:type="dxa"/>
                <w:tcMar/>
              </w:tcPr>
            </w:tcPrChange>
          </w:tcPr>
          <w:p w:rsidRPr="00925B68" w:rsidR="00835AC1" w:rsidP="0921AB81" w:rsidRDefault="00835AC1" w14:paraId="1F85A3E1" wp14:textId="77777777" wp14:noSpellErr="1">
            <w:pPr>
              <w:rPr>
                <w:rFonts w:ascii="Arial" w:hAnsi="Arial" w:cs="Arial"/>
                <w:b w:val="1"/>
                <w:bCs w:val="1"/>
                <w:sz w:val="20"/>
                <w:szCs w:val="20"/>
                <w:rPrChange w:author="Tugba Gezmis" w:date="2024-01-12T11:58:24.215Z" w:id="2132849409">
                  <w:rPr>
                    <w:rFonts w:ascii="Arial" w:hAnsi="Arial" w:cs="Arial"/>
                    <w:b w:val="1"/>
                    <w:bCs w:val="1"/>
                    <w:sz w:val="24"/>
                    <w:szCs w:val="24"/>
                  </w:rPr>
                </w:rPrChange>
              </w:rPr>
            </w:pPr>
            <w:r w:rsidRPr="0921AB81" w:rsidR="51B8740B">
              <w:rPr>
                <w:rFonts w:ascii="Arial" w:hAnsi="Arial" w:cs="Arial"/>
                <w:b w:val="1"/>
                <w:bCs w:val="1"/>
                <w:sz w:val="20"/>
                <w:szCs w:val="20"/>
                <w:rPrChange w:author="Tugba Gezmis" w:date="2024-01-12T11:58:24.215Z" w:id="452705010">
                  <w:rPr>
                    <w:rFonts w:ascii="Arial" w:hAnsi="Arial" w:cs="Arial"/>
                    <w:b w:val="1"/>
                    <w:bCs w:val="1"/>
                    <w:sz w:val="24"/>
                    <w:szCs w:val="24"/>
                  </w:rPr>
                </w:rPrChange>
              </w:rPr>
              <w:t>AYLIK TALEP EDİLEN ÜCRET (TL)</w:t>
            </w:r>
          </w:p>
        </w:tc>
        <w:tc>
          <w:tcPr>
            <w:tcW w:w="1230" w:type="dxa"/>
            <w:tcMar/>
            <w:tcPrChange w:author="Tugba Gezmis" w:date="2024-01-12T11:58:30.294Z" w:id="1671445333">
              <w:tcPr>
                <w:tcW w:w="1230" w:type="dxa"/>
                <w:tcMar/>
              </w:tcPr>
            </w:tcPrChange>
          </w:tcPr>
          <w:p w:rsidRPr="00925B68" w:rsidR="00835AC1" w:rsidP="0921AB81" w:rsidRDefault="00835AC1" w14:paraId="3C224072" wp14:textId="77777777" wp14:noSpellErr="1">
            <w:pPr>
              <w:rPr>
                <w:rFonts w:ascii="Arial" w:hAnsi="Arial" w:cs="Arial"/>
                <w:b w:val="1"/>
                <w:bCs w:val="1"/>
                <w:sz w:val="20"/>
                <w:szCs w:val="20"/>
                <w:rPrChange w:author="Tugba Gezmis" w:date="2024-01-12T11:58:24.215Z" w:id="769421153">
                  <w:rPr>
                    <w:rFonts w:ascii="Arial" w:hAnsi="Arial" w:cs="Arial"/>
                    <w:b w:val="1"/>
                    <w:bCs w:val="1"/>
                    <w:sz w:val="24"/>
                    <w:szCs w:val="24"/>
                  </w:rPr>
                </w:rPrChange>
              </w:rPr>
            </w:pPr>
            <w:r w:rsidRPr="0921AB81" w:rsidR="51B8740B">
              <w:rPr>
                <w:rFonts w:ascii="Arial" w:hAnsi="Arial" w:cs="Arial"/>
                <w:b w:val="1"/>
                <w:bCs w:val="1"/>
                <w:sz w:val="20"/>
                <w:szCs w:val="20"/>
                <w:rPrChange w:author="Tugba Gezmis" w:date="2024-01-12T11:58:24.215Z" w:id="749424994">
                  <w:rPr>
                    <w:rFonts w:ascii="Arial" w:hAnsi="Arial" w:cs="Arial"/>
                    <w:b w:val="1"/>
                    <w:bCs w:val="1"/>
                    <w:sz w:val="24"/>
                    <w:szCs w:val="24"/>
                  </w:rPr>
                </w:rPrChange>
              </w:rPr>
              <w:t>TOPLAM TALEP EDİLEN ÜCRET (TL)</w:t>
            </w:r>
          </w:p>
        </w:tc>
        <w:tc>
          <w:tcPr>
            <w:tcW w:w="1230" w:type="dxa"/>
            <w:tcMar/>
            <w:tcPrChange w:author="Tugba Gezmis" w:date="2024-01-12T11:58:30.294Z" w:id="1242050763">
              <w:tcPr>
                <w:tcW w:w="1230" w:type="dxa"/>
                <w:tcMar/>
              </w:tcPr>
            </w:tcPrChange>
          </w:tcPr>
          <w:p w:rsidRPr="00925B68" w:rsidR="00835AC1" w:rsidP="0921AB81" w:rsidRDefault="00835AC1" w14:paraId="1BA1AC59" wp14:textId="77777777" wp14:noSpellErr="1">
            <w:pPr>
              <w:rPr>
                <w:rFonts w:ascii="Arial" w:hAnsi="Arial" w:cs="Arial"/>
                <w:b w:val="1"/>
                <w:bCs w:val="1"/>
                <w:sz w:val="20"/>
                <w:szCs w:val="20"/>
                <w:rPrChange w:author="Tugba Gezmis" w:date="2024-01-12T11:58:24.216Z" w:id="280237722">
                  <w:rPr>
                    <w:rFonts w:ascii="Arial" w:hAnsi="Arial" w:cs="Arial"/>
                    <w:b w:val="1"/>
                    <w:bCs w:val="1"/>
                    <w:sz w:val="24"/>
                    <w:szCs w:val="24"/>
                  </w:rPr>
                </w:rPrChange>
              </w:rPr>
            </w:pPr>
            <w:r w:rsidRPr="0921AB81" w:rsidR="51B8740B">
              <w:rPr>
                <w:rFonts w:ascii="Arial" w:hAnsi="Arial" w:cs="Arial"/>
                <w:b w:val="1"/>
                <w:bCs w:val="1"/>
                <w:sz w:val="20"/>
                <w:szCs w:val="20"/>
                <w:rPrChange w:author="Tugba Gezmis" w:date="2024-01-12T11:58:24.216Z" w:id="1267832139">
                  <w:rPr>
                    <w:rFonts w:ascii="Arial" w:hAnsi="Arial" w:cs="Arial"/>
                    <w:b w:val="1"/>
                    <w:bCs w:val="1"/>
                    <w:sz w:val="24"/>
                    <w:szCs w:val="24"/>
                  </w:rPr>
                </w:rPrChange>
              </w:rPr>
              <w:t>TOPLAM TALEP EDİLEN ÜCRET (USD)</w:t>
            </w:r>
          </w:p>
        </w:tc>
      </w:tr>
      <w:tr xmlns:wp14="http://schemas.microsoft.com/office/word/2010/wordml" w:rsidRPr="00925B68" w:rsidR="00835AC1" w:rsidTr="0921AB81" w14:paraId="22E17747" wp14:textId="77777777">
        <w:trPr>
          <w:trHeight w:val="300"/>
          <w:trPrChange w:author="Tugba Gezmis" w:date="2024-01-12T11:58:28.236Z" w:id="2000184210">
            <w:trPr>
              <w:trHeight w:val="300"/>
            </w:trPr>
          </w:trPrChange>
        </w:trPr>
        <w:tc>
          <w:tcPr>
            <w:tcW w:w="790" w:type="dxa"/>
            <w:tcMar/>
            <w:tcPrChange w:author="Tugba Gezmis" w:date="2024-01-12T11:58:30.294Z" w:id="1987320393">
              <w:tcPr>
                <w:tcW w:w="790" w:type="dxa"/>
                <w:tcMar/>
              </w:tcPr>
            </w:tcPrChange>
          </w:tcPr>
          <w:p w:rsidRPr="00925B68" w:rsidR="00835AC1" w:rsidP="00F943FF" w:rsidRDefault="00835AC1" w14:paraId="5EB26D91" wp14:textId="77777777">
            <w:pPr>
              <w:rPr>
                <w:rFonts w:ascii="Arial" w:hAnsi="Arial" w:cs="Arial"/>
                <w:b/>
                <w:sz w:val="24"/>
                <w:szCs w:val="24"/>
              </w:rPr>
            </w:pPr>
          </w:p>
        </w:tc>
        <w:tc>
          <w:tcPr>
            <w:tcW w:w="945" w:type="dxa"/>
            <w:tcMar/>
            <w:tcPrChange w:author="Tugba Gezmis" w:date="2024-01-12T11:58:30.294Z" w:id="1080915533">
              <w:tcPr>
                <w:tcW w:w="1043" w:type="dxa"/>
                <w:tcMar/>
              </w:tcPr>
            </w:tcPrChange>
          </w:tcPr>
          <w:p w:rsidRPr="00925B68" w:rsidR="00835AC1" w:rsidP="00F943FF" w:rsidRDefault="00835AC1" w14:paraId="3BC8F9AD" wp14:textId="77777777">
            <w:pPr>
              <w:rPr>
                <w:rFonts w:ascii="Arial" w:hAnsi="Arial" w:cs="Arial"/>
                <w:b/>
                <w:sz w:val="24"/>
                <w:szCs w:val="24"/>
              </w:rPr>
            </w:pPr>
          </w:p>
        </w:tc>
        <w:tc>
          <w:tcPr>
            <w:tcW w:w="1170" w:type="dxa"/>
            <w:tcMar/>
            <w:tcPrChange w:author="Tugba Gezmis" w:date="2024-01-12T11:58:30.294Z" w:id="2099048215">
              <w:tcPr>
                <w:tcW w:w="1203" w:type="dxa"/>
                <w:tcMar/>
              </w:tcPr>
            </w:tcPrChange>
          </w:tcPr>
          <w:p w:rsidRPr="00925B68" w:rsidR="00835AC1" w:rsidP="00F943FF" w:rsidRDefault="00835AC1" w14:paraId="18D160CB" wp14:textId="77777777">
            <w:pPr>
              <w:rPr>
                <w:rFonts w:ascii="Arial" w:hAnsi="Arial" w:cs="Arial"/>
                <w:b/>
                <w:sz w:val="24"/>
                <w:szCs w:val="24"/>
              </w:rPr>
            </w:pPr>
          </w:p>
        </w:tc>
        <w:tc>
          <w:tcPr>
            <w:tcW w:w="1735" w:type="dxa"/>
            <w:tcMar/>
            <w:tcPrChange w:author="Tugba Gezmis" w:date="2024-01-12T11:58:30.294Z" w:id="1858201662">
              <w:tcPr>
                <w:tcW w:w="1604" w:type="dxa"/>
                <w:tcMar/>
              </w:tcPr>
            </w:tcPrChange>
          </w:tcPr>
          <w:p w:rsidRPr="00925B68" w:rsidR="00835AC1" w:rsidP="00F943FF" w:rsidRDefault="003B38B8" w14:paraId="2E20FEA3" wp14:textId="77777777">
            <w:pPr>
              <w:rPr>
                <w:rFonts w:ascii="Arial" w:hAnsi="Arial" w:cs="Arial"/>
                <w:sz w:val="24"/>
                <w:szCs w:val="24"/>
              </w:rPr>
            </w:pPr>
            <w:sdt>
              <w:sdtPr>
                <w:rPr>
                  <w:rFonts w:ascii="Arial" w:hAnsi="Arial" w:cs="Arial"/>
                  <w:sz w:val="24"/>
                  <w:szCs w:val="24"/>
                </w:rPr>
                <w:id w:val="-1798820681"/>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Proje Yürütücüsü-Kamu</w:t>
            </w:r>
          </w:p>
          <w:p w:rsidRPr="00925B68" w:rsidR="00835AC1" w:rsidP="00F943FF" w:rsidRDefault="003B38B8" w14:paraId="2BA381B4" wp14:textId="77777777">
            <w:pPr>
              <w:rPr>
                <w:rFonts w:ascii="Arial" w:hAnsi="Arial" w:cs="Arial"/>
                <w:sz w:val="24"/>
                <w:szCs w:val="24"/>
              </w:rPr>
            </w:pPr>
            <w:sdt>
              <w:sdtPr>
                <w:rPr>
                  <w:rFonts w:ascii="Arial" w:hAnsi="Arial" w:cs="Arial"/>
                  <w:sz w:val="24"/>
                  <w:szCs w:val="24"/>
                </w:rPr>
                <w:id w:val="-901990104"/>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Araştırmacı-Kamu</w:t>
            </w:r>
          </w:p>
          <w:p w:rsidRPr="00925B68" w:rsidR="00835AC1" w:rsidP="00F943FF" w:rsidRDefault="003B38B8" w14:paraId="776A3CFA" wp14:textId="77777777">
            <w:pPr>
              <w:rPr>
                <w:rFonts w:ascii="Arial" w:hAnsi="Arial" w:cs="Arial"/>
                <w:sz w:val="24"/>
                <w:szCs w:val="24"/>
              </w:rPr>
            </w:pPr>
            <w:sdt>
              <w:sdtPr>
                <w:rPr>
                  <w:rFonts w:ascii="Arial" w:hAnsi="Arial" w:cs="Arial"/>
                  <w:sz w:val="24"/>
                  <w:szCs w:val="24"/>
                </w:rPr>
                <w:id w:val="-1787962972"/>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Danışman-Kamu</w:t>
            </w:r>
          </w:p>
          <w:p w:rsidRPr="00925B68" w:rsidR="00835AC1" w:rsidP="00F943FF" w:rsidRDefault="003B38B8" w14:paraId="0ED961BE" wp14:textId="77777777">
            <w:pPr>
              <w:rPr>
                <w:rFonts w:ascii="Arial" w:hAnsi="Arial" w:cs="Arial"/>
                <w:sz w:val="24"/>
                <w:szCs w:val="24"/>
              </w:rPr>
            </w:pPr>
            <w:sdt>
              <w:sdtPr>
                <w:rPr>
                  <w:rFonts w:ascii="Arial" w:hAnsi="Arial" w:cs="Arial"/>
                  <w:sz w:val="24"/>
                  <w:szCs w:val="24"/>
                </w:rPr>
                <w:id w:val="-944001175"/>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Araştırmacı-Emekli</w:t>
            </w:r>
          </w:p>
          <w:p w:rsidRPr="00925B68" w:rsidR="00835AC1" w:rsidP="00F943FF" w:rsidRDefault="003B38B8" w14:paraId="14B51C2B" wp14:textId="77777777">
            <w:pPr>
              <w:rPr>
                <w:rFonts w:ascii="Arial" w:hAnsi="Arial" w:cs="Arial"/>
                <w:b/>
                <w:sz w:val="24"/>
                <w:szCs w:val="24"/>
              </w:rPr>
            </w:pPr>
            <w:sdt>
              <w:sdtPr>
                <w:rPr>
                  <w:rFonts w:ascii="Arial" w:hAnsi="Arial" w:cs="Arial"/>
                  <w:sz w:val="24"/>
                  <w:szCs w:val="24"/>
                </w:rPr>
                <w:id w:val="-1142425622"/>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Danışman-Emekli</w:t>
            </w:r>
          </w:p>
        </w:tc>
        <w:tc>
          <w:tcPr>
            <w:tcW w:w="1803" w:type="dxa"/>
            <w:tcMar/>
            <w:tcPrChange w:author="Tugba Gezmis" w:date="2024-01-12T11:58:30.294Z" w:id="1254820205">
              <w:tcPr>
                <w:tcW w:w="1803" w:type="dxa"/>
                <w:tcMar/>
              </w:tcPr>
            </w:tcPrChange>
          </w:tcPr>
          <w:p w:rsidRPr="00925B68" w:rsidR="00835AC1" w:rsidP="00F943FF" w:rsidRDefault="00835AC1" w14:paraId="61AC30FB" wp14:textId="77777777">
            <w:pPr>
              <w:rPr>
                <w:rFonts w:ascii="Arial" w:hAnsi="Arial" w:cs="Arial"/>
                <w:b/>
                <w:sz w:val="24"/>
                <w:szCs w:val="24"/>
              </w:rPr>
            </w:pPr>
          </w:p>
        </w:tc>
        <w:tc>
          <w:tcPr>
            <w:tcW w:w="1363" w:type="dxa"/>
            <w:tcMar/>
            <w:tcPrChange w:author="Tugba Gezmis" w:date="2024-01-12T11:58:30.294Z" w:id="1080371333">
              <w:tcPr>
                <w:tcW w:w="1363" w:type="dxa"/>
                <w:tcMar/>
              </w:tcPr>
            </w:tcPrChange>
          </w:tcPr>
          <w:p w:rsidRPr="00925B68" w:rsidR="00835AC1" w:rsidP="00F943FF" w:rsidRDefault="00835AC1" w14:paraId="26B1A375" wp14:textId="77777777">
            <w:pPr>
              <w:rPr>
                <w:rFonts w:ascii="Arial" w:hAnsi="Arial" w:cs="Arial"/>
                <w:b/>
                <w:sz w:val="24"/>
                <w:szCs w:val="24"/>
              </w:rPr>
            </w:pPr>
          </w:p>
        </w:tc>
        <w:tc>
          <w:tcPr>
            <w:tcW w:w="1310" w:type="dxa"/>
            <w:tcMar/>
            <w:tcPrChange w:author="Tugba Gezmis" w:date="2024-01-12T11:58:30.295Z" w:id="731934822">
              <w:tcPr>
                <w:tcW w:w="1310" w:type="dxa"/>
                <w:tcMar/>
              </w:tcPr>
            </w:tcPrChange>
          </w:tcPr>
          <w:p w:rsidRPr="00925B68" w:rsidR="00835AC1" w:rsidP="00F943FF" w:rsidRDefault="00835AC1" w14:paraId="211FC6EA" wp14:textId="77777777">
            <w:pPr>
              <w:rPr>
                <w:rFonts w:ascii="Arial" w:hAnsi="Arial" w:cs="Arial"/>
                <w:b/>
                <w:sz w:val="24"/>
                <w:szCs w:val="24"/>
              </w:rPr>
            </w:pPr>
          </w:p>
        </w:tc>
        <w:tc>
          <w:tcPr>
            <w:tcW w:w="1097" w:type="dxa"/>
            <w:tcMar/>
            <w:tcPrChange w:author="Tugba Gezmis" w:date="2024-01-12T11:58:30.295Z" w:id="468199398">
              <w:tcPr>
                <w:tcW w:w="1097" w:type="dxa"/>
                <w:tcMar/>
              </w:tcPr>
            </w:tcPrChange>
          </w:tcPr>
          <w:p w:rsidRPr="00925B68" w:rsidR="00835AC1" w:rsidP="00F943FF" w:rsidRDefault="00835AC1" w14:paraId="764ED501" wp14:textId="77777777">
            <w:pPr>
              <w:rPr>
                <w:rFonts w:ascii="Arial" w:hAnsi="Arial" w:cs="Arial"/>
                <w:b/>
                <w:sz w:val="24"/>
                <w:szCs w:val="24"/>
              </w:rPr>
            </w:pPr>
          </w:p>
        </w:tc>
        <w:tc>
          <w:tcPr>
            <w:tcW w:w="1230" w:type="dxa"/>
            <w:tcMar/>
            <w:tcPrChange w:author="Tugba Gezmis" w:date="2024-01-12T11:58:30.295Z" w:id="1324675264">
              <w:tcPr>
                <w:tcW w:w="1230" w:type="dxa"/>
                <w:tcMar/>
              </w:tcPr>
            </w:tcPrChange>
          </w:tcPr>
          <w:p w:rsidRPr="00925B68" w:rsidR="00835AC1" w:rsidP="00F943FF" w:rsidRDefault="00835AC1" w14:paraId="0AB93745" wp14:textId="77777777">
            <w:pPr>
              <w:rPr>
                <w:rFonts w:ascii="Arial" w:hAnsi="Arial" w:cs="Arial"/>
                <w:b/>
                <w:sz w:val="24"/>
                <w:szCs w:val="24"/>
              </w:rPr>
            </w:pPr>
          </w:p>
        </w:tc>
        <w:tc>
          <w:tcPr>
            <w:tcW w:w="1230" w:type="dxa"/>
            <w:tcMar/>
            <w:tcPrChange w:author="Tugba Gezmis" w:date="2024-01-12T11:58:30.295Z" w:id="815303588">
              <w:tcPr>
                <w:tcW w:w="1230" w:type="dxa"/>
                <w:tcMar/>
              </w:tcPr>
            </w:tcPrChange>
          </w:tcPr>
          <w:p w:rsidRPr="00925B68" w:rsidR="00835AC1" w:rsidP="00F943FF" w:rsidRDefault="00835AC1" w14:paraId="49635555" wp14:textId="77777777">
            <w:pPr>
              <w:rPr>
                <w:rFonts w:ascii="Arial" w:hAnsi="Arial" w:cs="Arial"/>
                <w:b/>
                <w:sz w:val="24"/>
                <w:szCs w:val="24"/>
              </w:rPr>
            </w:pPr>
          </w:p>
        </w:tc>
      </w:tr>
    </w:tbl>
    <w:p xmlns:wp14="http://schemas.microsoft.com/office/word/2010/wordml" w:rsidR="00925B68" w:rsidP="00835AC1" w:rsidRDefault="00835AC1" w14:paraId="227A7AF3" wp14:textId="77777777">
      <w:pPr>
        <w:contextualSpacing/>
        <w:rPr>
          <w:rFonts w:ascii="Arial" w:hAnsi="Arial" w:cs="Arial"/>
          <w:b/>
          <w:sz w:val="24"/>
          <w:szCs w:val="24"/>
        </w:rPr>
        <w:sectPr w:rsidR="00925B68" w:rsidSect="00925B68">
          <w:pgSz w:w="16838" w:h="11906" w:orient="landscape"/>
          <w:pgMar w:top="1417" w:right="1417" w:bottom="1417" w:left="1417" w:header="708" w:footer="708" w:gutter="0"/>
          <w:cols w:space="708"/>
          <w:docGrid w:linePitch="360"/>
        </w:sectPr>
      </w:pPr>
      <w:r w:rsidRPr="00925B68">
        <w:rPr>
          <w:rFonts w:ascii="Arial" w:hAnsi="Arial" w:cs="Arial"/>
          <w:sz w:val="24"/>
          <w:szCs w:val="24"/>
        </w:rPr>
        <w:t>*Tablodaki satırlar gerektiği kadar genişletilebilir ve çoğaltılabilir.</w:t>
      </w:r>
    </w:p>
    <w:p xmlns:wp14="http://schemas.microsoft.com/office/word/2010/wordml" w:rsidRPr="00925B68" w:rsidR="00925B68" w:rsidP="00835AC1" w:rsidRDefault="00925B68" w14:paraId="17A53FC6" wp14:textId="77777777">
      <w:pPr>
        <w:rPr>
          <w:rFonts w:ascii="Arial" w:hAnsi="Arial" w:cs="Arial"/>
          <w:b/>
          <w:sz w:val="24"/>
          <w:szCs w:val="24"/>
        </w:rPr>
      </w:pPr>
    </w:p>
    <w:p xmlns:wp14="http://schemas.microsoft.com/office/word/2010/wordml" w:rsidRPr="00925B68" w:rsidR="007824A9" w:rsidP="007824A9" w:rsidRDefault="007824A9" w14:paraId="109DF373" wp14:textId="77777777">
      <w:pPr>
        <w:pStyle w:val="ListeParagraf"/>
        <w:numPr>
          <w:ilvl w:val="1"/>
          <w:numId w:val="3"/>
        </w:numPr>
        <w:rPr>
          <w:rFonts w:ascii="Arial" w:hAnsi="Arial" w:cs="Arial"/>
          <w:b/>
          <w:sz w:val="24"/>
          <w:szCs w:val="24"/>
        </w:rPr>
      </w:pPr>
      <w:r w:rsidRPr="00925B68">
        <w:rPr>
          <w:rFonts w:ascii="Arial" w:hAnsi="Arial" w:cs="Arial"/>
          <w:b/>
          <w:sz w:val="24"/>
          <w:szCs w:val="24"/>
        </w:rPr>
        <w:t>Kurum / Kuruluş Personeli</w:t>
      </w: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925B68" w:rsidR="00835AC1" w:rsidTr="00F943FF" w14:paraId="578F0A2F" wp14:textId="77777777">
        <w:tc>
          <w:tcPr>
            <w:tcW w:w="9062" w:type="dxa"/>
            <w:gridSpan w:val="4"/>
          </w:tcPr>
          <w:p w:rsidRPr="00925B68" w:rsidR="00835AC1" w:rsidP="00F943FF" w:rsidRDefault="00835AC1" w14:paraId="11F28511" wp14:textId="77777777">
            <w:pPr>
              <w:contextualSpacing/>
              <w:jc w:val="center"/>
              <w:rPr>
                <w:rFonts w:ascii="Arial" w:hAnsi="Arial" w:cs="Arial"/>
                <w:b/>
                <w:sz w:val="24"/>
                <w:szCs w:val="24"/>
              </w:rPr>
            </w:pPr>
            <w:r w:rsidRPr="00925B68">
              <w:rPr>
                <w:rFonts w:ascii="Arial" w:hAnsi="Arial" w:cs="Arial"/>
                <w:b/>
                <w:sz w:val="24"/>
                <w:szCs w:val="24"/>
              </w:rPr>
              <w:t>MEVCUT PERSONEL</w:t>
            </w:r>
          </w:p>
        </w:tc>
      </w:tr>
      <w:tr xmlns:wp14="http://schemas.microsoft.com/office/word/2010/wordml" w:rsidRPr="00925B68" w:rsidR="00835AC1" w:rsidTr="00F943FF" w14:paraId="486415BF" wp14:textId="77777777">
        <w:tc>
          <w:tcPr>
            <w:tcW w:w="2265" w:type="dxa"/>
          </w:tcPr>
          <w:p w:rsidRPr="00925B68" w:rsidR="00835AC1" w:rsidP="00F943FF" w:rsidRDefault="00835AC1" w14:paraId="60F651D6" wp14:textId="77777777">
            <w:pPr>
              <w:contextualSpacing/>
              <w:rPr>
                <w:rFonts w:ascii="Arial" w:hAnsi="Arial" w:cs="Arial"/>
                <w:b/>
                <w:sz w:val="24"/>
                <w:szCs w:val="24"/>
              </w:rPr>
            </w:pPr>
            <w:r w:rsidRPr="00925B68">
              <w:rPr>
                <w:rFonts w:ascii="Arial" w:hAnsi="Arial" w:cs="Arial"/>
                <w:b/>
                <w:sz w:val="24"/>
                <w:szCs w:val="24"/>
              </w:rPr>
              <w:t>GÖREV TÜR</w:t>
            </w:r>
          </w:p>
        </w:tc>
        <w:tc>
          <w:tcPr>
            <w:tcW w:w="2265" w:type="dxa"/>
          </w:tcPr>
          <w:p w:rsidRPr="00925B68" w:rsidR="00835AC1" w:rsidP="00F943FF" w:rsidRDefault="00835AC1" w14:paraId="0D6DB804" wp14:textId="77777777">
            <w:pPr>
              <w:contextualSpacing/>
              <w:rPr>
                <w:rFonts w:ascii="Arial" w:hAnsi="Arial" w:cs="Arial"/>
                <w:b/>
                <w:sz w:val="24"/>
                <w:szCs w:val="24"/>
              </w:rPr>
            </w:pPr>
            <w:r w:rsidRPr="00925B68">
              <w:rPr>
                <w:rFonts w:ascii="Arial" w:hAnsi="Arial" w:cs="Arial"/>
                <w:b/>
                <w:sz w:val="24"/>
                <w:szCs w:val="24"/>
              </w:rPr>
              <w:t>UZMANLIK ALANI</w:t>
            </w:r>
          </w:p>
        </w:tc>
        <w:tc>
          <w:tcPr>
            <w:tcW w:w="2266" w:type="dxa"/>
          </w:tcPr>
          <w:p w:rsidRPr="00925B68" w:rsidR="00835AC1" w:rsidP="00F943FF" w:rsidRDefault="00835AC1" w14:paraId="09458E08" wp14:textId="77777777">
            <w:pPr>
              <w:contextualSpacing/>
              <w:rPr>
                <w:rFonts w:ascii="Arial" w:hAnsi="Arial" w:cs="Arial"/>
                <w:b/>
                <w:sz w:val="24"/>
                <w:szCs w:val="24"/>
              </w:rPr>
            </w:pPr>
            <w:r w:rsidRPr="00925B68">
              <w:rPr>
                <w:rFonts w:ascii="Arial" w:hAnsi="Arial" w:cs="Arial"/>
                <w:b/>
                <w:sz w:val="24"/>
                <w:szCs w:val="24"/>
              </w:rPr>
              <w:t>SAYI</w:t>
            </w:r>
          </w:p>
        </w:tc>
        <w:tc>
          <w:tcPr>
            <w:tcW w:w="2266" w:type="dxa"/>
          </w:tcPr>
          <w:p w:rsidRPr="00925B68" w:rsidR="00835AC1" w:rsidP="00F943FF" w:rsidRDefault="00835AC1" w14:paraId="4388780B" wp14:textId="77777777">
            <w:pPr>
              <w:contextualSpacing/>
              <w:rPr>
                <w:rFonts w:ascii="Arial" w:hAnsi="Arial" w:cs="Arial"/>
                <w:b/>
                <w:sz w:val="24"/>
                <w:szCs w:val="24"/>
              </w:rPr>
            </w:pPr>
            <w:r w:rsidRPr="00925B68">
              <w:rPr>
                <w:rFonts w:ascii="Arial" w:hAnsi="Arial" w:cs="Arial"/>
                <w:b/>
                <w:sz w:val="24"/>
                <w:szCs w:val="24"/>
              </w:rPr>
              <w:t>KURUM / KURULUŞ</w:t>
            </w:r>
          </w:p>
        </w:tc>
      </w:tr>
      <w:tr xmlns:wp14="http://schemas.microsoft.com/office/word/2010/wordml" w:rsidRPr="00925B68" w:rsidR="00835AC1" w:rsidTr="00F943FF" w14:paraId="2C4C15A1" wp14:textId="77777777">
        <w:tc>
          <w:tcPr>
            <w:tcW w:w="2265" w:type="dxa"/>
          </w:tcPr>
          <w:p w:rsidRPr="00925B68" w:rsidR="00835AC1" w:rsidP="00F943FF" w:rsidRDefault="003B38B8" w14:paraId="3BFF4450" wp14:textId="77777777">
            <w:pPr>
              <w:rPr>
                <w:rFonts w:ascii="Arial" w:hAnsi="Arial" w:cs="Arial"/>
                <w:sz w:val="24"/>
                <w:szCs w:val="24"/>
              </w:rPr>
            </w:pPr>
            <w:sdt>
              <w:sdtPr>
                <w:rPr>
                  <w:rFonts w:ascii="Arial" w:hAnsi="Arial" w:cs="Arial"/>
                  <w:sz w:val="24"/>
                  <w:szCs w:val="24"/>
                </w:rPr>
                <w:id w:val="-1446300702"/>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Proje Yürütücüsü-Kamu</w:t>
            </w:r>
          </w:p>
          <w:p w:rsidRPr="00925B68" w:rsidR="00835AC1" w:rsidP="00F943FF" w:rsidRDefault="003B38B8" w14:paraId="049061CD" wp14:textId="77777777">
            <w:pPr>
              <w:rPr>
                <w:rFonts w:ascii="Arial" w:hAnsi="Arial" w:cs="Arial"/>
                <w:sz w:val="24"/>
                <w:szCs w:val="24"/>
              </w:rPr>
            </w:pPr>
            <w:sdt>
              <w:sdtPr>
                <w:rPr>
                  <w:rFonts w:ascii="Arial" w:hAnsi="Arial" w:cs="Arial"/>
                  <w:sz w:val="24"/>
                  <w:szCs w:val="24"/>
                </w:rPr>
                <w:id w:val="-1466581675"/>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Araştırmacı-Kamu</w:t>
            </w:r>
          </w:p>
          <w:p w:rsidRPr="00925B68" w:rsidR="00835AC1" w:rsidP="00F943FF" w:rsidRDefault="003B38B8" w14:paraId="594F207A" wp14:textId="77777777">
            <w:pPr>
              <w:rPr>
                <w:rFonts w:ascii="Arial" w:hAnsi="Arial" w:cs="Arial"/>
                <w:sz w:val="24"/>
                <w:szCs w:val="24"/>
              </w:rPr>
            </w:pPr>
            <w:sdt>
              <w:sdtPr>
                <w:rPr>
                  <w:rFonts w:ascii="Arial" w:hAnsi="Arial" w:cs="Arial"/>
                  <w:sz w:val="24"/>
                  <w:szCs w:val="24"/>
                </w:rPr>
                <w:id w:val="-711113597"/>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Danışman-Kamu</w:t>
            </w:r>
          </w:p>
          <w:p w:rsidRPr="00925B68" w:rsidR="00835AC1" w:rsidP="00F943FF" w:rsidRDefault="003B38B8" w14:paraId="7106A3FA" wp14:textId="77777777">
            <w:pPr>
              <w:rPr>
                <w:rFonts w:ascii="Arial" w:hAnsi="Arial" w:cs="Arial"/>
                <w:sz w:val="24"/>
                <w:szCs w:val="24"/>
              </w:rPr>
            </w:pPr>
            <w:sdt>
              <w:sdtPr>
                <w:rPr>
                  <w:rFonts w:ascii="Arial" w:hAnsi="Arial" w:cs="Arial"/>
                  <w:sz w:val="24"/>
                  <w:szCs w:val="24"/>
                </w:rPr>
                <w:id w:val="-1684670159"/>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Araştırmacı-Emekli</w:t>
            </w:r>
          </w:p>
          <w:p w:rsidRPr="00925B68" w:rsidR="00835AC1" w:rsidP="00F943FF" w:rsidRDefault="003B38B8" w14:paraId="37C25E27" wp14:textId="77777777">
            <w:pPr>
              <w:rPr>
                <w:rFonts w:ascii="Arial" w:hAnsi="Arial" w:cs="Arial"/>
                <w:b/>
                <w:sz w:val="24"/>
                <w:szCs w:val="24"/>
              </w:rPr>
            </w:pPr>
            <w:sdt>
              <w:sdtPr>
                <w:rPr>
                  <w:rFonts w:ascii="Arial" w:hAnsi="Arial" w:cs="Arial"/>
                  <w:sz w:val="24"/>
                  <w:szCs w:val="24"/>
                </w:rPr>
                <w:id w:val="1296407228"/>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Danışman-Emekli</w:t>
            </w:r>
          </w:p>
        </w:tc>
        <w:tc>
          <w:tcPr>
            <w:tcW w:w="2265" w:type="dxa"/>
          </w:tcPr>
          <w:p w:rsidRPr="00925B68" w:rsidR="00835AC1" w:rsidP="00F943FF" w:rsidRDefault="00835AC1" w14:paraId="1CDEAE01" wp14:textId="77777777">
            <w:pPr>
              <w:contextualSpacing/>
              <w:rPr>
                <w:rFonts w:ascii="Arial" w:hAnsi="Arial" w:cs="Arial"/>
                <w:sz w:val="24"/>
                <w:szCs w:val="24"/>
              </w:rPr>
            </w:pPr>
          </w:p>
        </w:tc>
        <w:tc>
          <w:tcPr>
            <w:tcW w:w="2266" w:type="dxa"/>
          </w:tcPr>
          <w:p w:rsidRPr="00925B68" w:rsidR="00835AC1" w:rsidP="00F943FF" w:rsidRDefault="00835AC1" w14:paraId="50F07069" wp14:textId="77777777">
            <w:pPr>
              <w:contextualSpacing/>
              <w:rPr>
                <w:rFonts w:ascii="Arial" w:hAnsi="Arial" w:cs="Arial"/>
                <w:sz w:val="24"/>
                <w:szCs w:val="24"/>
              </w:rPr>
            </w:pPr>
          </w:p>
        </w:tc>
        <w:tc>
          <w:tcPr>
            <w:tcW w:w="2266" w:type="dxa"/>
          </w:tcPr>
          <w:p w:rsidRPr="00925B68" w:rsidR="00835AC1" w:rsidP="00F943FF" w:rsidRDefault="00835AC1" w14:paraId="2FF85D32" wp14:textId="77777777">
            <w:pPr>
              <w:contextualSpacing/>
              <w:rPr>
                <w:rFonts w:ascii="Arial" w:hAnsi="Arial" w:cs="Arial"/>
                <w:sz w:val="24"/>
                <w:szCs w:val="24"/>
              </w:rPr>
            </w:pPr>
          </w:p>
        </w:tc>
      </w:tr>
    </w:tbl>
    <w:p xmlns:wp14="http://schemas.microsoft.com/office/word/2010/wordml" w:rsidRPr="00925B68" w:rsidR="00835AC1" w:rsidP="00835AC1" w:rsidRDefault="00835AC1" w14:paraId="7E11E1C0" wp14:textId="77777777">
      <w:pPr>
        <w:contextualSpacing/>
        <w:rPr>
          <w:rFonts w:ascii="Arial" w:hAnsi="Arial" w:cs="Arial"/>
          <w:sz w:val="24"/>
          <w:szCs w:val="24"/>
        </w:rPr>
      </w:pPr>
      <w:r w:rsidRPr="00925B68">
        <w:rPr>
          <w:rFonts w:ascii="Arial" w:hAnsi="Arial" w:cs="Arial"/>
          <w:sz w:val="24"/>
          <w:szCs w:val="24"/>
        </w:rPr>
        <w:t>*Tablodaki satırlar gerektiği kadar genişletilebilir ve çoğaltılabilir.</w:t>
      </w:r>
    </w:p>
    <w:p xmlns:wp14="http://schemas.microsoft.com/office/word/2010/wordml" w:rsidRPr="00925B68" w:rsidR="00835AC1" w:rsidP="00835AC1" w:rsidRDefault="00835AC1" w14:paraId="1E954643" wp14:textId="77777777">
      <w:pPr>
        <w:spacing w:after="0"/>
        <w:contextualSpacing/>
        <w:rPr>
          <w:rFonts w:ascii="Arial" w:hAnsi="Arial" w:cs="Arial"/>
          <w:sz w:val="24"/>
          <w:szCs w:val="24"/>
        </w:rPr>
      </w:pPr>
    </w:p>
    <w:tbl>
      <w:tblPr>
        <w:tblStyle w:val="TabloKlavuzu"/>
        <w:tblW w:w="0" w:type="auto"/>
        <w:tblLook w:val="04A0" w:firstRow="1" w:lastRow="0" w:firstColumn="1" w:lastColumn="0" w:noHBand="0" w:noVBand="1"/>
      </w:tblPr>
      <w:tblGrid>
        <w:gridCol w:w="2265"/>
        <w:gridCol w:w="2265"/>
        <w:gridCol w:w="2266"/>
        <w:gridCol w:w="2266"/>
      </w:tblGrid>
      <w:tr xmlns:wp14="http://schemas.microsoft.com/office/word/2010/wordml" w:rsidRPr="00925B68" w:rsidR="00835AC1" w:rsidTr="00F943FF" w14:paraId="694306BC" wp14:textId="77777777">
        <w:tc>
          <w:tcPr>
            <w:tcW w:w="9062" w:type="dxa"/>
            <w:gridSpan w:val="4"/>
          </w:tcPr>
          <w:p w:rsidRPr="00925B68" w:rsidR="00835AC1" w:rsidP="00F943FF" w:rsidRDefault="00835AC1" w14:paraId="3D32503A" wp14:textId="77777777">
            <w:pPr>
              <w:contextualSpacing/>
              <w:jc w:val="center"/>
              <w:rPr>
                <w:rFonts w:ascii="Arial" w:hAnsi="Arial" w:cs="Arial"/>
                <w:b/>
                <w:sz w:val="24"/>
                <w:szCs w:val="24"/>
              </w:rPr>
            </w:pPr>
            <w:r w:rsidRPr="00925B68">
              <w:rPr>
                <w:rFonts w:ascii="Arial" w:hAnsi="Arial" w:cs="Arial"/>
                <w:b/>
                <w:sz w:val="24"/>
                <w:szCs w:val="24"/>
              </w:rPr>
              <w:t>EK PERSONEL</w:t>
            </w:r>
          </w:p>
        </w:tc>
      </w:tr>
      <w:tr xmlns:wp14="http://schemas.microsoft.com/office/word/2010/wordml" w:rsidRPr="00925B68" w:rsidR="00835AC1" w:rsidTr="00F943FF" w14:paraId="1F07F907" wp14:textId="77777777">
        <w:tc>
          <w:tcPr>
            <w:tcW w:w="2265" w:type="dxa"/>
          </w:tcPr>
          <w:p w:rsidRPr="00925B68" w:rsidR="00835AC1" w:rsidP="00F943FF" w:rsidRDefault="00835AC1" w14:paraId="7F5DED8A" wp14:textId="77777777">
            <w:pPr>
              <w:contextualSpacing/>
              <w:rPr>
                <w:rFonts w:ascii="Arial" w:hAnsi="Arial" w:cs="Arial"/>
                <w:b/>
                <w:sz w:val="24"/>
                <w:szCs w:val="24"/>
              </w:rPr>
            </w:pPr>
            <w:r w:rsidRPr="00925B68">
              <w:rPr>
                <w:rFonts w:ascii="Arial" w:hAnsi="Arial" w:cs="Arial"/>
                <w:b/>
                <w:sz w:val="24"/>
                <w:szCs w:val="24"/>
              </w:rPr>
              <w:t>GÖREV TÜR</w:t>
            </w:r>
          </w:p>
        </w:tc>
        <w:tc>
          <w:tcPr>
            <w:tcW w:w="2265" w:type="dxa"/>
          </w:tcPr>
          <w:p w:rsidRPr="00925B68" w:rsidR="00835AC1" w:rsidP="00F943FF" w:rsidRDefault="00835AC1" w14:paraId="01563B21" wp14:textId="77777777">
            <w:pPr>
              <w:contextualSpacing/>
              <w:rPr>
                <w:rFonts w:ascii="Arial" w:hAnsi="Arial" w:cs="Arial"/>
                <w:b/>
                <w:sz w:val="24"/>
                <w:szCs w:val="24"/>
              </w:rPr>
            </w:pPr>
            <w:r w:rsidRPr="00925B68">
              <w:rPr>
                <w:rFonts w:ascii="Arial" w:hAnsi="Arial" w:cs="Arial"/>
                <w:b/>
                <w:sz w:val="24"/>
                <w:szCs w:val="24"/>
              </w:rPr>
              <w:t>UZMANLIK ALANI</w:t>
            </w:r>
          </w:p>
        </w:tc>
        <w:tc>
          <w:tcPr>
            <w:tcW w:w="2266" w:type="dxa"/>
          </w:tcPr>
          <w:p w:rsidRPr="00925B68" w:rsidR="00835AC1" w:rsidP="00F943FF" w:rsidRDefault="00835AC1" w14:paraId="55D9D911" wp14:textId="77777777">
            <w:pPr>
              <w:contextualSpacing/>
              <w:rPr>
                <w:rFonts w:ascii="Arial" w:hAnsi="Arial" w:cs="Arial"/>
                <w:b/>
                <w:sz w:val="24"/>
                <w:szCs w:val="24"/>
              </w:rPr>
            </w:pPr>
            <w:r w:rsidRPr="00925B68">
              <w:rPr>
                <w:rFonts w:ascii="Arial" w:hAnsi="Arial" w:cs="Arial"/>
                <w:b/>
                <w:sz w:val="24"/>
                <w:szCs w:val="24"/>
              </w:rPr>
              <w:t>SAYI</w:t>
            </w:r>
          </w:p>
        </w:tc>
        <w:tc>
          <w:tcPr>
            <w:tcW w:w="2266" w:type="dxa"/>
          </w:tcPr>
          <w:p w:rsidRPr="00925B68" w:rsidR="00835AC1" w:rsidP="00F943FF" w:rsidRDefault="00835AC1" w14:paraId="124863D8" wp14:textId="77777777">
            <w:pPr>
              <w:contextualSpacing/>
              <w:rPr>
                <w:rFonts w:ascii="Arial" w:hAnsi="Arial" w:cs="Arial"/>
                <w:b/>
                <w:sz w:val="24"/>
                <w:szCs w:val="24"/>
              </w:rPr>
            </w:pPr>
            <w:r w:rsidRPr="00925B68">
              <w:rPr>
                <w:rFonts w:ascii="Arial" w:hAnsi="Arial" w:cs="Arial"/>
                <w:b/>
                <w:sz w:val="24"/>
                <w:szCs w:val="24"/>
              </w:rPr>
              <w:t>KURUM / KURULUŞ</w:t>
            </w:r>
          </w:p>
        </w:tc>
      </w:tr>
      <w:tr xmlns:wp14="http://schemas.microsoft.com/office/word/2010/wordml" w:rsidRPr="00925B68" w:rsidR="00835AC1" w:rsidTr="00F943FF" w14:paraId="52E49A14" wp14:textId="77777777">
        <w:tc>
          <w:tcPr>
            <w:tcW w:w="2265" w:type="dxa"/>
          </w:tcPr>
          <w:p w:rsidRPr="00925B68" w:rsidR="00835AC1" w:rsidP="00F943FF" w:rsidRDefault="003B38B8" w14:paraId="5DFC14F3" wp14:textId="77777777">
            <w:pPr>
              <w:rPr>
                <w:rFonts w:ascii="Arial" w:hAnsi="Arial" w:cs="Arial"/>
                <w:sz w:val="24"/>
                <w:szCs w:val="24"/>
              </w:rPr>
            </w:pPr>
            <w:sdt>
              <w:sdtPr>
                <w:rPr>
                  <w:rFonts w:ascii="Arial" w:hAnsi="Arial" w:cs="Arial"/>
                  <w:sz w:val="24"/>
                  <w:szCs w:val="24"/>
                </w:rPr>
                <w:id w:val="805588299"/>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Proje Yürütücüsü-Kamu</w:t>
            </w:r>
          </w:p>
          <w:p w:rsidRPr="00925B68" w:rsidR="00835AC1" w:rsidP="00F943FF" w:rsidRDefault="003B38B8" w14:paraId="43C6A5FD" wp14:textId="77777777">
            <w:pPr>
              <w:rPr>
                <w:rFonts w:ascii="Arial" w:hAnsi="Arial" w:cs="Arial"/>
                <w:sz w:val="24"/>
                <w:szCs w:val="24"/>
              </w:rPr>
            </w:pPr>
            <w:sdt>
              <w:sdtPr>
                <w:rPr>
                  <w:rFonts w:ascii="Arial" w:hAnsi="Arial" w:cs="Arial"/>
                  <w:sz w:val="24"/>
                  <w:szCs w:val="24"/>
                </w:rPr>
                <w:id w:val="-1903438637"/>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Araştırmacı-Kamu</w:t>
            </w:r>
          </w:p>
          <w:p w:rsidRPr="00925B68" w:rsidR="00835AC1" w:rsidP="00F943FF" w:rsidRDefault="003B38B8" w14:paraId="036D32B9" wp14:textId="77777777">
            <w:pPr>
              <w:rPr>
                <w:rFonts w:ascii="Arial" w:hAnsi="Arial" w:cs="Arial"/>
                <w:sz w:val="24"/>
                <w:szCs w:val="24"/>
              </w:rPr>
            </w:pPr>
            <w:sdt>
              <w:sdtPr>
                <w:rPr>
                  <w:rFonts w:ascii="Arial" w:hAnsi="Arial" w:cs="Arial"/>
                  <w:sz w:val="24"/>
                  <w:szCs w:val="24"/>
                </w:rPr>
                <w:id w:val="476180522"/>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Danışman-Kamu</w:t>
            </w:r>
          </w:p>
          <w:p w:rsidRPr="00925B68" w:rsidR="00835AC1" w:rsidP="00F943FF" w:rsidRDefault="003B38B8" w14:paraId="35233ACC" wp14:textId="77777777">
            <w:pPr>
              <w:rPr>
                <w:rFonts w:ascii="Arial" w:hAnsi="Arial" w:cs="Arial"/>
                <w:sz w:val="24"/>
                <w:szCs w:val="24"/>
              </w:rPr>
            </w:pPr>
            <w:sdt>
              <w:sdtPr>
                <w:rPr>
                  <w:rFonts w:ascii="Arial" w:hAnsi="Arial" w:cs="Arial"/>
                  <w:sz w:val="24"/>
                  <w:szCs w:val="24"/>
                </w:rPr>
                <w:id w:val="-464966234"/>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Araştırmacı-Emekli</w:t>
            </w:r>
          </w:p>
          <w:p w:rsidRPr="00925B68" w:rsidR="00835AC1" w:rsidP="00F943FF" w:rsidRDefault="003B38B8" w14:paraId="0ED2A6B9" wp14:textId="77777777">
            <w:pPr>
              <w:rPr>
                <w:rFonts w:ascii="Arial" w:hAnsi="Arial" w:cs="Arial"/>
                <w:b/>
                <w:sz w:val="24"/>
                <w:szCs w:val="24"/>
              </w:rPr>
            </w:pPr>
            <w:sdt>
              <w:sdtPr>
                <w:rPr>
                  <w:rFonts w:ascii="Arial" w:hAnsi="Arial" w:cs="Arial"/>
                  <w:sz w:val="24"/>
                  <w:szCs w:val="24"/>
                </w:rPr>
                <w:id w:val="2113776455"/>
                <w14:checkbox>
                  <w14:checked w14:val="0"/>
                  <w14:checkedState w14:val="2612" w14:font="MS Gothic"/>
                  <w14:uncheckedState w14:val="2610" w14:font="MS Gothic"/>
                </w14:checkbox>
              </w:sdtPr>
              <w:sdtEndPr/>
              <w:sdtContent>
                <w:r w:rsidRPr="00925B68" w:rsidR="00835AC1">
                  <w:rPr>
                    <w:rFonts w:ascii="Segoe UI Symbol" w:hAnsi="Segoe UI Symbol" w:eastAsia="MS Gothic" w:cs="Segoe UI Symbol"/>
                    <w:sz w:val="24"/>
                    <w:szCs w:val="24"/>
                  </w:rPr>
                  <w:t>☐</w:t>
                </w:r>
              </w:sdtContent>
            </w:sdt>
            <w:r w:rsidRPr="00925B68" w:rsidR="00835AC1">
              <w:rPr>
                <w:rFonts w:ascii="Arial" w:hAnsi="Arial" w:cs="Arial"/>
                <w:sz w:val="24"/>
                <w:szCs w:val="24"/>
              </w:rPr>
              <w:t xml:space="preserve">     Danışman-Emekli</w:t>
            </w:r>
          </w:p>
        </w:tc>
        <w:tc>
          <w:tcPr>
            <w:tcW w:w="2265" w:type="dxa"/>
          </w:tcPr>
          <w:p w:rsidRPr="00925B68" w:rsidR="00835AC1" w:rsidP="00F943FF" w:rsidRDefault="00835AC1" w14:paraId="627AA0AC" wp14:textId="77777777">
            <w:pPr>
              <w:contextualSpacing/>
              <w:rPr>
                <w:rFonts w:ascii="Arial" w:hAnsi="Arial" w:cs="Arial"/>
                <w:sz w:val="24"/>
                <w:szCs w:val="24"/>
              </w:rPr>
            </w:pPr>
          </w:p>
        </w:tc>
        <w:tc>
          <w:tcPr>
            <w:tcW w:w="2266" w:type="dxa"/>
          </w:tcPr>
          <w:p w:rsidRPr="00925B68" w:rsidR="00835AC1" w:rsidP="00F943FF" w:rsidRDefault="00835AC1" w14:paraId="5A7AF15D" wp14:textId="77777777">
            <w:pPr>
              <w:contextualSpacing/>
              <w:rPr>
                <w:rFonts w:ascii="Arial" w:hAnsi="Arial" w:cs="Arial"/>
                <w:sz w:val="24"/>
                <w:szCs w:val="24"/>
              </w:rPr>
            </w:pPr>
          </w:p>
        </w:tc>
        <w:tc>
          <w:tcPr>
            <w:tcW w:w="2266" w:type="dxa"/>
          </w:tcPr>
          <w:p w:rsidRPr="00925B68" w:rsidR="00835AC1" w:rsidP="00F943FF" w:rsidRDefault="00835AC1" w14:paraId="06686FEF" wp14:textId="77777777">
            <w:pPr>
              <w:contextualSpacing/>
              <w:rPr>
                <w:rFonts w:ascii="Arial" w:hAnsi="Arial" w:cs="Arial"/>
                <w:sz w:val="24"/>
                <w:szCs w:val="24"/>
              </w:rPr>
            </w:pPr>
          </w:p>
        </w:tc>
      </w:tr>
    </w:tbl>
    <w:p xmlns:wp14="http://schemas.microsoft.com/office/word/2010/wordml" w:rsidRPr="00925B68" w:rsidR="00835AC1" w:rsidP="00835AC1" w:rsidRDefault="00835AC1" w14:paraId="5F5A7528" wp14:textId="77777777">
      <w:pPr>
        <w:contextualSpacing/>
        <w:rPr>
          <w:rFonts w:ascii="Arial" w:hAnsi="Arial" w:cs="Arial"/>
          <w:sz w:val="24"/>
          <w:szCs w:val="24"/>
        </w:rPr>
      </w:pPr>
      <w:r w:rsidRPr="00925B68">
        <w:rPr>
          <w:rFonts w:ascii="Arial" w:hAnsi="Arial" w:cs="Arial"/>
          <w:sz w:val="24"/>
          <w:szCs w:val="24"/>
        </w:rPr>
        <w:t>*Tablodaki satırlar gerektiği kadar genişletilebilir ve çoğaltılabilir.</w:t>
      </w:r>
    </w:p>
    <w:p xmlns:wp14="http://schemas.microsoft.com/office/word/2010/wordml" w:rsidRPr="00925B68" w:rsidR="000508E6" w:rsidP="000508E6" w:rsidRDefault="000508E6" w14:paraId="401A7268" wp14:textId="77777777">
      <w:pPr>
        <w:spacing w:after="0"/>
        <w:contextualSpacing/>
        <w:rPr>
          <w:rFonts w:ascii="Arial" w:hAnsi="Arial" w:cs="Arial"/>
          <w:sz w:val="24"/>
          <w:szCs w:val="24"/>
        </w:rPr>
      </w:pPr>
    </w:p>
    <w:p xmlns:wp14="http://schemas.microsoft.com/office/word/2010/wordml" w:rsidRPr="00925B68" w:rsidR="00436E36" w:rsidP="00436E36" w:rsidRDefault="00436E36" w14:paraId="0A1869D6" wp14:textId="77777777">
      <w:pPr>
        <w:pStyle w:val="WW-NormalWeb1"/>
        <w:spacing w:before="0" w:after="0"/>
        <w:contextualSpacing/>
        <w:rPr>
          <w:rFonts w:ascii="Arial" w:hAnsi="Arial" w:cs="Arial"/>
          <w:b/>
          <w:bCs/>
        </w:rPr>
      </w:pPr>
      <w:r w:rsidRPr="00925B68">
        <w:rPr>
          <w:rFonts w:ascii="Arial" w:hAnsi="Arial" w:cs="Arial"/>
          <w:b/>
          <w:bCs/>
        </w:rPr>
        <w:t>BELİRTMEK İSTEDİĞİNİZ DİĞER KONULAR</w:t>
      </w:r>
    </w:p>
    <w:p xmlns:wp14="http://schemas.microsoft.com/office/word/2010/wordml" w:rsidRPr="00925B68" w:rsidR="00436E36" w:rsidP="00436E36" w:rsidRDefault="00436E36" w14:paraId="752F30A4" wp14:textId="77777777">
      <w:pPr>
        <w:pStyle w:val="WW-NormalWeb1"/>
        <w:spacing w:before="0" w:after="0"/>
        <w:contextualSpacing/>
        <w:jc w:val="both"/>
        <w:rPr>
          <w:rFonts w:ascii="Arial" w:hAnsi="Arial" w:cs="Arial"/>
          <w:color w:val="000000"/>
        </w:rPr>
      </w:pPr>
    </w:p>
    <w:p xmlns:wp14="http://schemas.microsoft.com/office/word/2010/wordml" w:rsidRPr="00925B68" w:rsidR="00436E36" w:rsidP="00421576" w:rsidRDefault="00436E36" w14:paraId="1D1017A2" wp14:textId="77777777">
      <w:pPr>
        <w:pStyle w:val="WW-NormalWeb1"/>
        <w:spacing w:before="0"/>
        <w:contextualSpacing/>
        <w:jc w:val="both"/>
        <w:rPr>
          <w:rFonts w:ascii="Arial" w:hAnsi="Arial" w:cs="Arial"/>
          <w:color w:val="000000"/>
        </w:rPr>
      </w:pPr>
      <w:r w:rsidRPr="00925B68">
        <w:rPr>
          <w:rFonts w:ascii="Arial" w:hAnsi="Arial" w:cs="Arial"/>
          <w:color w:val="000000"/>
        </w:rPr>
        <w:t>Sadece proje önerisinin değerlendirilmesine katkı sağlayacak bilgi veya veri eklenebilir.</w:t>
      </w:r>
    </w:p>
    <w:tbl>
      <w:tblPr>
        <w:tblStyle w:val="TabloKlavuzu"/>
        <w:tblW w:w="0" w:type="auto"/>
        <w:tblLook w:val="04A0" w:firstRow="1" w:lastRow="0" w:firstColumn="1" w:lastColumn="0" w:noHBand="0" w:noVBand="1"/>
      </w:tblPr>
      <w:tblGrid>
        <w:gridCol w:w="9062"/>
      </w:tblGrid>
      <w:tr xmlns:wp14="http://schemas.microsoft.com/office/word/2010/wordml" w:rsidRPr="00925B68" w:rsidR="00436E36" w:rsidTr="00D315BB" w14:paraId="3048BA75" wp14:textId="77777777">
        <w:trPr>
          <w:trHeight w:val="1490"/>
        </w:trPr>
        <w:tc>
          <w:tcPr>
            <w:tcW w:w="9062" w:type="dxa"/>
          </w:tcPr>
          <w:p w:rsidRPr="00925B68" w:rsidR="00436E36" w:rsidP="00961942" w:rsidRDefault="00436E36" w14:paraId="3793568E" wp14:textId="77777777">
            <w:pPr>
              <w:rPr>
                <w:rFonts w:ascii="Arial" w:hAnsi="Arial" w:cs="Arial"/>
                <w:sz w:val="24"/>
                <w:szCs w:val="24"/>
              </w:rPr>
            </w:pPr>
          </w:p>
        </w:tc>
      </w:tr>
    </w:tbl>
    <w:p xmlns:wp14="http://schemas.microsoft.com/office/word/2010/wordml" w:rsidRPr="00925B68" w:rsidR="00436E36" w:rsidP="00436E36" w:rsidRDefault="00436E36" w14:paraId="081CEB47" wp14:textId="77777777">
      <w:pPr>
        <w:pStyle w:val="WW-NormalWeb1"/>
        <w:spacing w:before="0" w:after="0"/>
        <w:contextualSpacing/>
        <w:jc w:val="both"/>
        <w:rPr>
          <w:rFonts w:ascii="Arial" w:hAnsi="Arial" w:cs="Arial"/>
          <w:color w:val="000000"/>
        </w:rPr>
      </w:pPr>
    </w:p>
    <w:p xmlns:wp14="http://schemas.microsoft.com/office/word/2010/wordml" w:rsidRPr="00925B68" w:rsidR="00CB796B" w:rsidP="00CB796B" w:rsidRDefault="00CB796B" w14:paraId="0983FF82" wp14:textId="77777777">
      <w:pPr>
        <w:pStyle w:val="WW-NormalWeb1"/>
        <w:spacing w:before="0" w:after="0"/>
        <w:contextualSpacing/>
        <w:jc w:val="both"/>
        <w:rPr>
          <w:rFonts w:ascii="Arial" w:hAnsi="Arial" w:cs="Arial"/>
          <w:b/>
          <w:bCs/>
        </w:rPr>
      </w:pPr>
      <w:r w:rsidRPr="00925B68">
        <w:rPr>
          <w:rFonts w:ascii="Arial" w:hAnsi="Arial" w:cs="Arial"/>
          <w:b/>
          <w:bCs/>
        </w:rPr>
        <w:t>BAŞVURU FORMU EKLERİ</w:t>
      </w:r>
    </w:p>
    <w:p xmlns:wp14="http://schemas.microsoft.com/office/word/2010/wordml" w:rsidRPr="00925B68" w:rsidR="00CB796B" w:rsidP="00421576" w:rsidRDefault="00757000" w14:paraId="11854C6C" wp14:textId="77777777">
      <w:pPr>
        <w:pStyle w:val="WW-NormalWeb1"/>
        <w:spacing w:before="0"/>
        <w:contextualSpacing/>
        <w:jc w:val="both"/>
        <w:rPr>
          <w:rFonts w:ascii="Arial" w:hAnsi="Arial" w:cs="Arial"/>
          <w:bCs/>
        </w:rPr>
      </w:pPr>
      <w:r w:rsidRPr="00925B68">
        <w:rPr>
          <w:rFonts w:ascii="Arial" w:hAnsi="Arial" w:cs="Arial"/>
          <w:bCs/>
        </w:rPr>
        <w:t>Taslak dokümanlar TBYS “Dosyalar” bölümünden indirilmeli, düzenlenen dokümanlar sisteme PDF formatında yüklenmelidir.</w:t>
      </w:r>
    </w:p>
    <w:p xmlns:wp14="http://schemas.microsoft.com/office/word/2010/wordml" w:rsidRPr="00925B68" w:rsidR="00421576" w:rsidP="00421576" w:rsidRDefault="00421576" w14:paraId="54D4AFED" wp14:textId="77777777">
      <w:pPr>
        <w:pStyle w:val="WW-NormalWeb1"/>
        <w:spacing w:before="0"/>
        <w:contextualSpacing/>
        <w:jc w:val="both"/>
        <w:rPr>
          <w:rFonts w:ascii="Arial" w:hAnsi="Arial" w:cs="Arial"/>
          <w:bCs/>
        </w:rPr>
      </w:pPr>
    </w:p>
    <w:p xmlns:wp14="http://schemas.microsoft.com/office/word/2010/wordml" w:rsidRPr="00925B68" w:rsidR="00CB796B" w:rsidP="00D315BB" w:rsidRDefault="00A473C3" w14:paraId="0F5AB9EE" wp14:textId="77777777">
      <w:pPr>
        <w:pStyle w:val="WW-NormalWeb1"/>
        <w:numPr>
          <w:ilvl w:val="0"/>
          <w:numId w:val="5"/>
        </w:numPr>
        <w:spacing w:before="0" w:after="0" w:line="276" w:lineRule="auto"/>
        <w:contextualSpacing/>
        <w:jc w:val="both"/>
        <w:rPr>
          <w:rFonts w:ascii="Arial" w:hAnsi="Arial" w:cs="Arial"/>
          <w:bCs/>
        </w:rPr>
      </w:pPr>
      <w:r w:rsidRPr="00925B68">
        <w:rPr>
          <w:rFonts w:ascii="Arial" w:hAnsi="Arial" w:cs="Arial"/>
          <w:bCs/>
        </w:rPr>
        <w:t>Referanslar/</w:t>
      </w:r>
      <w:r w:rsidRPr="00925B68" w:rsidR="00152B64">
        <w:rPr>
          <w:rFonts w:ascii="Arial" w:hAnsi="Arial" w:cs="Arial"/>
          <w:bCs/>
        </w:rPr>
        <w:t>Kaynaklar</w:t>
      </w:r>
    </w:p>
    <w:p xmlns:wp14="http://schemas.microsoft.com/office/word/2010/wordml" w:rsidRPr="00925B68" w:rsidR="00CB796B" w:rsidP="00D315BB" w:rsidRDefault="00152B64" w14:paraId="6AF8C5E6" wp14:textId="77777777">
      <w:pPr>
        <w:pStyle w:val="WW-NormalWeb1"/>
        <w:numPr>
          <w:ilvl w:val="0"/>
          <w:numId w:val="5"/>
        </w:numPr>
        <w:spacing w:before="0" w:after="0" w:line="276" w:lineRule="auto"/>
        <w:contextualSpacing/>
        <w:jc w:val="both"/>
        <w:rPr>
          <w:rFonts w:ascii="Arial" w:hAnsi="Arial" w:cs="Arial"/>
          <w:bCs/>
        </w:rPr>
      </w:pPr>
      <w:r w:rsidRPr="00925B68">
        <w:rPr>
          <w:rFonts w:ascii="Arial" w:hAnsi="Arial" w:cs="Arial"/>
        </w:rPr>
        <w:t>Proje Personeli/Ekibinin Diğer Projeleri ve Güncel Yayınları</w:t>
      </w:r>
    </w:p>
    <w:p xmlns:wp14="http://schemas.microsoft.com/office/word/2010/wordml" w:rsidRPr="00925B68" w:rsidR="00CB796B" w:rsidP="00D315BB" w:rsidRDefault="00152B64" w14:paraId="5082F4F7" wp14:textId="77777777">
      <w:pPr>
        <w:pStyle w:val="WW-NormalWeb1"/>
        <w:numPr>
          <w:ilvl w:val="0"/>
          <w:numId w:val="5"/>
        </w:numPr>
        <w:spacing w:before="0" w:after="0" w:line="276" w:lineRule="auto"/>
        <w:contextualSpacing/>
        <w:jc w:val="both"/>
        <w:rPr>
          <w:rFonts w:ascii="Arial" w:hAnsi="Arial" w:cs="Arial"/>
        </w:rPr>
      </w:pPr>
      <w:r w:rsidRPr="00925B68">
        <w:rPr>
          <w:rFonts w:ascii="Arial" w:hAnsi="Arial" w:cs="Arial"/>
        </w:rPr>
        <w:t>Mevcutsa Fikri Hak Tescili (Patent, Faydalı Model, Endüstriyel Tasarım vb.)</w:t>
      </w:r>
    </w:p>
    <w:p xmlns:wp14="http://schemas.microsoft.com/office/word/2010/wordml" w:rsidRPr="00925B68" w:rsidR="00152B64" w:rsidP="00D315BB" w:rsidRDefault="00152B64" w14:paraId="2BEF7185" wp14:textId="77777777">
      <w:pPr>
        <w:pStyle w:val="WW-NormalWeb1"/>
        <w:numPr>
          <w:ilvl w:val="0"/>
          <w:numId w:val="5"/>
        </w:numPr>
        <w:spacing w:before="0" w:after="0" w:line="276" w:lineRule="auto"/>
        <w:contextualSpacing/>
        <w:jc w:val="both"/>
        <w:rPr>
          <w:rFonts w:ascii="Arial" w:hAnsi="Arial" w:cs="Arial"/>
        </w:rPr>
      </w:pPr>
      <w:r w:rsidRPr="00925B68">
        <w:rPr>
          <w:rFonts w:ascii="Arial" w:hAnsi="Arial" w:cs="Arial"/>
        </w:rPr>
        <w:t>Belirtmek İstediğiniz Diğer Konular</w:t>
      </w:r>
    </w:p>
    <w:p xmlns:wp14="http://schemas.microsoft.com/office/word/2010/wordml" w:rsidRPr="00925B68" w:rsidR="0034139F" w:rsidP="00D315BB" w:rsidRDefault="0034139F" w14:paraId="4F2CBC81" wp14:textId="77777777">
      <w:pPr>
        <w:pStyle w:val="WW-NormalWeb1"/>
        <w:numPr>
          <w:ilvl w:val="0"/>
          <w:numId w:val="5"/>
        </w:numPr>
        <w:spacing w:before="0" w:after="0" w:line="276" w:lineRule="auto"/>
        <w:contextualSpacing/>
        <w:jc w:val="both"/>
        <w:rPr>
          <w:rFonts w:ascii="Arial" w:hAnsi="Arial" w:cs="Arial"/>
        </w:rPr>
      </w:pPr>
      <w:r w:rsidRPr="00925B68">
        <w:rPr>
          <w:rFonts w:ascii="Arial" w:hAnsi="Arial" w:cs="Arial"/>
        </w:rPr>
        <w:t>Yürütücüye Ait Öğrenci Belgesi</w:t>
      </w:r>
    </w:p>
    <w:p xmlns:wp14="http://schemas.microsoft.com/office/word/2010/wordml" w:rsidRPr="00925B68" w:rsidR="00080592" w:rsidP="0034139F" w:rsidRDefault="0034139F" w14:paraId="2DD83EE9" wp14:textId="77777777">
      <w:pPr>
        <w:pStyle w:val="WW-NormalWeb1"/>
        <w:numPr>
          <w:ilvl w:val="0"/>
          <w:numId w:val="5"/>
        </w:numPr>
        <w:spacing w:before="0" w:after="0" w:line="276" w:lineRule="auto"/>
        <w:contextualSpacing/>
        <w:jc w:val="both"/>
        <w:rPr>
          <w:rFonts w:ascii="Arial" w:hAnsi="Arial" w:cs="Arial"/>
          <w:bCs/>
        </w:rPr>
      </w:pPr>
      <w:r w:rsidRPr="00925B68">
        <w:rPr>
          <w:rFonts w:ascii="Arial" w:hAnsi="Arial" w:cs="Arial"/>
          <w:bCs/>
        </w:rPr>
        <w:t>Destek Mektubu (Yürütücü olarak başvuran adayların, danışmanından ve laboratuvar çalışmalarının yürütüleceği birim yetkilisinden proje yürütücülüğü yapabileceğine dair destek mektubu sunmaları şarttır.)</w:t>
      </w:r>
    </w:p>
    <w:p xmlns:wp14="http://schemas.microsoft.com/office/word/2010/wordml" w:rsidRPr="00925B68" w:rsidR="00D315BB" w:rsidP="00D315BB" w:rsidRDefault="00D315BB" w14:paraId="60C50092" wp14:textId="77777777">
      <w:pPr>
        <w:pStyle w:val="WW-NormalWeb1"/>
        <w:numPr>
          <w:ilvl w:val="0"/>
          <w:numId w:val="5"/>
        </w:numPr>
        <w:spacing w:before="0" w:after="0" w:line="276" w:lineRule="auto"/>
        <w:contextualSpacing/>
        <w:jc w:val="both"/>
        <w:rPr>
          <w:rFonts w:ascii="Arial" w:hAnsi="Arial" w:cs="Arial"/>
        </w:rPr>
      </w:pPr>
      <w:r w:rsidRPr="00925B68">
        <w:rPr>
          <w:rFonts w:ascii="Arial" w:hAnsi="Arial" w:cs="Arial"/>
        </w:rPr>
        <w:t>Gerekli ise Yasal İzin Belgeleri</w:t>
      </w:r>
    </w:p>
    <w:p xmlns:wp14="http://schemas.microsoft.com/office/word/2010/wordml" w:rsidRPr="00925B68" w:rsidR="00D315BB" w:rsidP="00D315BB" w:rsidRDefault="00D315BB" w14:paraId="40585FE8" wp14:textId="77777777">
      <w:pPr>
        <w:pStyle w:val="WW-NormalWeb1"/>
        <w:numPr>
          <w:ilvl w:val="0"/>
          <w:numId w:val="5"/>
        </w:numPr>
        <w:spacing w:before="0" w:after="0" w:line="276" w:lineRule="auto"/>
        <w:contextualSpacing/>
        <w:jc w:val="both"/>
        <w:rPr>
          <w:rFonts w:ascii="Arial" w:hAnsi="Arial" w:cs="Arial"/>
        </w:rPr>
      </w:pPr>
      <w:r w:rsidRPr="00925B68">
        <w:rPr>
          <w:rFonts w:ascii="Arial" w:hAnsi="Arial" w:cs="Arial"/>
        </w:rPr>
        <w:t>Gerekli ise Etik Kurul İzin Belgesi (Etik Kurul Belgesi ya da Etik Kurul Başvuru Formu proje destek kararından sonra ibraz edilmelidir.)</w:t>
      </w:r>
    </w:p>
    <w:p xmlns:wp14="http://schemas.microsoft.com/office/word/2010/wordml" w:rsidRPr="00925B68" w:rsidR="00436E36" w:rsidP="00436E36" w:rsidRDefault="00D315BB" w14:paraId="22E17674" wp14:textId="77777777">
      <w:pPr>
        <w:pStyle w:val="WW-NormalWeb1"/>
        <w:numPr>
          <w:ilvl w:val="0"/>
          <w:numId w:val="5"/>
        </w:numPr>
        <w:spacing w:before="0" w:after="0" w:line="276" w:lineRule="auto"/>
        <w:contextualSpacing/>
        <w:jc w:val="both"/>
        <w:rPr>
          <w:rFonts w:ascii="Arial" w:hAnsi="Arial" w:cs="Arial"/>
        </w:rPr>
      </w:pPr>
      <w:r w:rsidRPr="00925B68">
        <w:rPr>
          <w:rFonts w:ascii="Arial" w:hAnsi="Arial" w:cs="Arial"/>
        </w:rPr>
        <w:t>Bütçe Dağılım Tablosu</w:t>
      </w:r>
    </w:p>
    <w:p xmlns:wp14="http://schemas.microsoft.com/office/word/2010/wordml" w:rsidR="00080592" w:rsidP="00BF1888" w:rsidRDefault="00080592" w14:paraId="0FBA7733" wp14:textId="77777777">
      <w:pPr>
        <w:jc w:val="both"/>
        <w:rPr>
          <w:rFonts w:ascii="Arial" w:hAnsi="Arial" w:cs="Arial"/>
          <w:b/>
          <w:sz w:val="24"/>
          <w:szCs w:val="24"/>
        </w:rPr>
      </w:pPr>
    </w:p>
    <w:p xmlns:wp14="http://schemas.microsoft.com/office/word/2010/wordml" w:rsidR="00701588" w:rsidP="00BF1888" w:rsidRDefault="00701588" w14:paraId="506B019F" wp14:textId="77777777">
      <w:pPr>
        <w:jc w:val="both"/>
        <w:rPr>
          <w:rFonts w:ascii="Arial" w:hAnsi="Arial" w:cs="Arial"/>
          <w:b/>
          <w:sz w:val="24"/>
          <w:szCs w:val="24"/>
        </w:rPr>
        <w:sectPr w:rsidR="00701588" w:rsidSect="008275A8">
          <w:pgSz w:w="11906" w:h="16838" w:orient="portrait"/>
          <w:pgMar w:top="1417" w:right="1417" w:bottom="1417" w:left="1417" w:header="708" w:footer="708" w:gutter="0"/>
          <w:cols w:space="708"/>
          <w:docGrid w:linePitch="360"/>
        </w:sectPr>
      </w:pPr>
    </w:p>
    <w:p xmlns:wp14="http://schemas.microsoft.com/office/word/2010/wordml" w:rsidRPr="00701588" w:rsidR="00925B68" w:rsidP="00701588" w:rsidRDefault="00925B68" w14:paraId="4F7836D1" wp14:textId="77777777">
      <w:pPr>
        <w:pStyle w:val="stBilgi"/>
        <w:tabs>
          <w:tab w:val="left" w:pos="7980"/>
        </w:tabs>
        <w:jc w:val="both"/>
        <w:rPr>
          <w:rFonts w:ascii="Arial" w:hAnsi="Arial" w:cs="Arial"/>
          <w:b/>
          <w:bCs/>
          <w:sz w:val="28"/>
          <w:szCs w:val="28"/>
        </w:rPr>
      </w:pPr>
    </w:p>
    <w:p xmlns:wp14="http://schemas.microsoft.com/office/word/2010/wordml" w:rsidRPr="00701588" w:rsidR="00925B68" w:rsidP="00701588" w:rsidRDefault="00925B68" w14:paraId="478D7399" wp14:textId="77777777">
      <w:pPr>
        <w:pStyle w:val="stBilgi"/>
        <w:tabs>
          <w:tab w:val="left" w:pos="7980"/>
        </w:tabs>
        <w:jc w:val="both"/>
        <w:rPr>
          <w:rFonts w:ascii="Arial" w:hAnsi="Arial" w:cs="Arial"/>
          <w:b/>
          <w:bCs/>
          <w:sz w:val="28"/>
          <w:szCs w:val="28"/>
        </w:rPr>
      </w:pPr>
    </w:p>
    <w:p xmlns:wp14="http://schemas.microsoft.com/office/word/2010/wordml" w:rsidRPr="00701588" w:rsidR="00925B68" w:rsidP="00701588" w:rsidRDefault="00925B68" w14:paraId="1AB2B8F9" wp14:textId="77777777">
      <w:pPr>
        <w:pStyle w:val="stBilgi"/>
        <w:tabs>
          <w:tab w:val="left" w:pos="7980"/>
        </w:tabs>
        <w:jc w:val="both"/>
        <w:rPr>
          <w:rFonts w:ascii="Arial" w:hAnsi="Arial" w:cs="Arial"/>
          <w:b/>
          <w:bCs/>
          <w:sz w:val="28"/>
          <w:szCs w:val="28"/>
        </w:rPr>
      </w:pPr>
    </w:p>
    <w:p xmlns:wp14="http://schemas.microsoft.com/office/word/2010/wordml" w:rsidRPr="00701588" w:rsidR="00925B68" w:rsidP="00701588" w:rsidRDefault="00925B68" w14:paraId="3FBF0C5E" wp14:textId="77777777">
      <w:pPr>
        <w:pStyle w:val="stBilgi"/>
        <w:tabs>
          <w:tab w:val="left" w:pos="7980"/>
        </w:tabs>
        <w:jc w:val="both"/>
        <w:rPr>
          <w:rFonts w:ascii="Arial" w:hAnsi="Arial" w:cs="Arial"/>
          <w:b/>
          <w:bCs/>
          <w:sz w:val="28"/>
          <w:szCs w:val="28"/>
        </w:rPr>
      </w:pPr>
    </w:p>
    <w:p xmlns:wp14="http://schemas.microsoft.com/office/word/2010/wordml" w:rsidRPr="00701588" w:rsidR="00925B68" w:rsidP="00701588" w:rsidRDefault="00925B68" w14:paraId="7896E9D9" wp14:textId="77777777">
      <w:pPr>
        <w:pStyle w:val="stBilgi"/>
        <w:tabs>
          <w:tab w:val="left" w:pos="7980"/>
        </w:tabs>
        <w:jc w:val="both"/>
        <w:rPr>
          <w:rFonts w:ascii="Arial" w:hAnsi="Arial" w:cs="Arial"/>
          <w:b/>
          <w:bCs/>
          <w:sz w:val="28"/>
          <w:szCs w:val="28"/>
        </w:rPr>
      </w:pPr>
    </w:p>
    <w:p xmlns:wp14="http://schemas.microsoft.com/office/word/2010/wordml" w:rsidR="009B38DF" w:rsidP="009B38DF" w:rsidRDefault="009B38DF" w14:paraId="3044F521" wp14:textId="77777777">
      <w:pPr>
        <w:pStyle w:val="stBilgi"/>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xmlns:wp14="http://schemas.microsoft.com/office/word/2010/wordml" w:rsidR="009B38DF" w:rsidP="009B38DF" w:rsidRDefault="009B38DF" w14:paraId="1B319C6E" wp14:textId="77777777">
      <w:pPr>
        <w:pStyle w:val="stBilgi"/>
        <w:tabs>
          <w:tab w:val="left" w:pos="7980"/>
        </w:tabs>
        <w:jc w:val="both"/>
        <w:rPr>
          <w:rFonts w:ascii="Arial" w:hAnsi="Arial" w:cs="Arial"/>
          <w:color w:val="FF0000"/>
          <w:sz w:val="28"/>
          <w:szCs w:val="28"/>
        </w:rPr>
      </w:pPr>
    </w:p>
    <w:p xmlns:wp14="http://schemas.microsoft.com/office/word/2010/wordml" w:rsidR="009B38DF" w:rsidP="009B38DF" w:rsidRDefault="009B38DF" w14:paraId="5CC642FE" wp14:textId="77777777">
      <w:pPr>
        <w:pStyle w:val="stBilgi"/>
        <w:numPr>
          <w:ilvl w:val="0"/>
          <w:numId w:val="14"/>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Proje başvuruları </w:t>
      </w:r>
      <w:r>
        <w:rPr>
          <w:rFonts w:ascii="Arial" w:hAnsi="Arial" w:cs="Arial"/>
          <w:color w:val="FF0000"/>
          <w:sz w:val="28"/>
          <w:szCs w:val="28"/>
        </w:rPr>
        <w:t xml:space="preserve">TÜSEB Bilgi Yönetim Sistemi (TBYS) üzerinden elektronik olarak yapılmakta olup, bu belge, yalnızca ÖN HAZIRLIK yapmak isteyen yürütücü adaylarının ÇEVRİMDIŞI çalışabilmesi amacıyla hazırlanmıştır. Belge doldurulup </w:t>
      </w:r>
      <w:r>
        <w:rPr>
          <w:rFonts w:ascii="Arial" w:hAnsi="Arial" w:cs="Arial"/>
          <w:b/>
          <w:bCs/>
          <w:color w:val="FF0000"/>
          <w:sz w:val="28"/>
          <w:szCs w:val="28"/>
        </w:rPr>
        <w:t xml:space="preserve">herhangi bir nedenle </w:t>
      </w:r>
      <w:proofErr w:type="spellStart"/>
      <w:r>
        <w:rPr>
          <w:rFonts w:ascii="Arial" w:hAnsi="Arial" w:cs="Arial"/>
          <w:b/>
          <w:bCs/>
          <w:color w:val="FF0000"/>
          <w:sz w:val="28"/>
          <w:szCs w:val="28"/>
        </w:rPr>
        <w:t>TBYS’ye</w:t>
      </w:r>
      <w:proofErr w:type="spellEnd"/>
      <w:r>
        <w:rPr>
          <w:rFonts w:ascii="Arial" w:hAnsi="Arial" w:cs="Arial"/>
          <w:b/>
          <w:bCs/>
          <w:color w:val="FF0000"/>
          <w:sz w:val="28"/>
          <w:szCs w:val="28"/>
        </w:rPr>
        <w:t xml:space="preserve"> YÜKLENMEMELİDİR.</w:t>
      </w:r>
    </w:p>
    <w:p xmlns:wp14="http://schemas.microsoft.com/office/word/2010/wordml" w:rsidR="009B38DF" w:rsidP="009B38DF" w:rsidRDefault="009B38DF" w14:paraId="1DCF0334" wp14:textId="77777777">
      <w:pPr>
        <w:pStyle w:val="stBilgi"/>
        <w:tabs>
          <w:tab w:val="clear" w:pos="4536"/>
          <w:tab w:val="left" w:pos="284"/>
        </w:tabs>
        <w:jc w:val="both"/>
        <w:rPr>
          <w:rFonts w:ascii="Arial" w:hAnsi="Arial" w:cs="Arial"/>
          <w:b/>
          <w:bCs/>
          <w:color w:val="FF0000"/>
          <w:sz w:val="28"/>
          <w:szCs w:val="28"/>
        </w:rPr>
      </w:pPr>
    </w:p>
    <w:p xmlns:wp14="http://schemas.microsoft.com/office/word/2010/wordml" w:rsidR="009B38DF" w:rsidP="009B38DF" w:rsidRDefault="009B38DF" w14:paraId="00836305" wp14:textId="77777777">
      <w:pPr>
        <w:pStyle w:val="stBilgi"/>
        <w:numPr>
          <w:ilvl w:val="0"/>
          <w:numId w:val="14"/>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İlgili bölümlere ait bilgiler TBYS üzerinden başvuru yapılacak çağrı özelinde, ilgili alanlara </w:t>
      </w:r>
      <w:r>
        <w:rPr>
          <w:rFonts w:ascii="Arial" w:hAnsi="Arial" w:cs="Arial"/>
          <w:b/>
          <w:bCs/>
          <w:color w:val="FF0000"/>
          <w:sz w:val="28"/>
          <w:szCs w:val="28"/>
        </w:rPr>
        <w:t>elektronik olarak girilmelidir.</w:t>
      </w:r>
    </w:p>
    <w:p xmlns:wp14="http://schemas.microsoft.com/office/word/2010/wordml" w:rsidR="009B38DF" w:rsidP="009B38DF" w:rsidRDefault="009B38DF" w14:paraId="2E780729" wp14:textId="77777777">
      <w:pPr>
        <w:pStyle w:val="ListeParagraf"/>
        <w:jc w:val="both"/>
        <w:rPr>
          <w:rFonts w:ascii="Arial" w:hAnsi="Arial" w:cs="Arial"/>
          <w:b/>
          <w:bCs/>
          <w:color w:val="FF0000"/>
          <w:sz w:val="28"/>
          <w:szCs w:val="28"/>
        </w:rPr>
      </w:pPr>
    </w:p>
    <w:p xmlns:wp14="http://schemas.microsoft.com/office/word/2010/wordml" w:rsidR="009B38DF" w:rsidP="009B38DF" w:rsidRDefault="009B38DF" w14:paraId="42EA7872" wp14:textId="77777777">
      <w:pPr>
        <w:pStyle w:val="stBilgi"/>
        <w:numPr>
          <w:ilvl w:val="0"/>
          <w:numId w:val="14"/>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TBYS üzerinden </w:t>
      </w:r>
      <w:r>
        <w:rPr>
          <w:rFonts w:ascii="Arial" w:hAnsi="Arial" w:cs="Arial"/>
          <w:bCs/>
          <w:color w:val="FF0000"/>
          <w:sz w:val="28"/>
          <w:szCs w:val="28"/>
        </w:rPr>
        <w:t>e</w:t>
      </w:r>
      <w:r>
        <w:rPr>
          <w:rFonts w:ascii="Arial" w:hAnsi="Arial" w:cs="Arial"/>
          <w:color w:val="FF0000"/>
          <w:sz w:val="28"/>
          <w:szCs w:val="28"/>
        </w:rPr>
        <w:t xml:space="preserve">lektronik giriş metin girişi ve </w:t>
      </w:r>
      <w:r>
        <w:rPr>
          <w:rFonts w:ascii="Arial" w:hAnsi="Arial" w:cs="Arial"/>
          <w:b/>
          <w:bCs/>
          <w:color w:val="FF0000"/>
          <w:sz w:val="28"/>
          <w:szCs w:val="28"/>
        </w:rPr>
        <w:t>çeşitli ekranlara veri girişi ile yapılmalıdır</w:t>
      </w:r>
      <w:r>
        <w:rPr>
          <w:rFonts w:ascii="Arial" w:hAnsi="Arial" w:cs="Arial"/>
          <w:color w:val="FF0000"/>
          <w:sz w:val="28"/>
          <w:szCs w:val="28"/>
        </w:rPr>
        <w:t>.</w:t>
      </w:r>
    </w:p>
    <w:p xmlns:wp14="http://schemas.microsoft.com/office/word/2010/wordml" w:rsidR="009B38DF" w:rsidP="009B38DF" w:rsidRDefault="009B38DF" w14:paraId="7118DC78" wp14:textId="77777777">
      <w:pPr>
        <w:pStyle w:val="ListeParagraf"/>
        <w:jc w:val="both"/>
        <w:rPr>
          <w:rFonts w:ascii="Arial" w:hAnsi="Arial" w:cs="Arial"/>
          <w:color w:val="FF0000"/>
          <w:sz w:val="28"/>
          <w:szCs w:val="28"/>
        </w:rPr>
      </w:pPr>
    </w:p>
    <w:p xmlns:wp14="http://schemas.microsoft.com/office/word/2010/wordml" w:rsidR="009B38DF" w:rsidP="009B38DF" w:rsidRDefault="009B38DF" w14:paraId="6BDDE541" wp14:textId="77777777">
      <w:pPr>
        <w:pStyle w:val="stBilgi"/>
        <w:numPr>
          <w:ilvl w:val="0"/>
          <w:numId w:val="14"/>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Tabloların asılları sistem üzerinden doldurulacak olması nedeniyle, zaman kaybını önlemek amacıyla </w:t>
      </w:r>
      <w:r>
        <w:rPr>
          <w:rFonts w:ascii="Arial" w:hAnsi="Arial" w:cs="Arial"/>
          <w:b/>
          <w:bCs/>
          <w:color w:val="FF0000"/>
          <w:sz w:val="28"/>
          <w:szCs w:val="28"/>
        </w:rPr>
        <w:t>yalnızca ön inceleme yapılması tavsiye edilir.</w:t>
      </w:r>
    </w:p>
    <w:p xmlns:wp14="http://schemas.microsoft.com/office/word/2010/wordml" w:rsidR="009B38DF" w:rsidP="009B38DF" w:rsidRDefault="009B38DF" w14:paraId="7876FC12" wp14:textId="77777777">
      <w:pPr>
        <w:pStyle w:val="ListeParagraf"/>
        <w:jc w:val="both"/>
        <w:rPr>
          <w:rFonts w:ascii="Arial" w:hAnsi="Arial" w:cs="Arial"/>
          <w:color w:val="FF0000"/>
          <w:sz w:val="28"/>
          <w:szCs w:val="28"/>
        </w:rPr>
      </w:pPr>
    </w:p>
    <w:p xmlns:wp14="http://schemas.microsoft.com/office/word/2010/wordml" w:rsidR="009B38DF" w:rsidP="009B38DF" w:rsidRDefault="009B38DF" w14:paraId="603482DB" wp14:textId="77777777">
      <w:pPr>
        <w:pStyle w:val="stBilgi"/>
        <w:numPr>
          <w:ilvl w:val="0"/>
          <w:numId w:val="14"/>
        </w:numPr>
        <w:tabs>
          <w:tab w:val="clear" w:pos="4536"/>
          <w:tab w:val="left" w:pos="284"/>
        </w:tabs>
        <w:jc w:val="both"/>
        <w:rPr>
          <w:rFonts w:ascii="Arial" w:hAnsi="Arial" w:cs="Arial"/>
          <w:color w:val="FF0000"/>
          <w:sz w:val="28"/>
          <w:szCs w:val="28"/>
        </w:rPr>
      </w:pPr>
      <w:proofErr w:type="spellStart"/>
      <w:r>
        <w:rPr>
          <w:rFonts w:ascii="Arial" w:hAnsi="Arial" w:cs="Arial"/>
          <w:b/>
          <w:bCs/>
          <w:color w:val="FF0000"/>
          <w:sz w:val="28"/>
          <w:szCs w:val="28"/>
        </w:rPr>
        <w:t>TBYS’de</w:t>
      </w:r>
      <w:proofErr w:type="spellEnd"/>
      <w:r>
        <w:rPr>
          <w:rFonts w:ascii="Arial" w:hAnsi="Arial" w:cs="Arial"/>
          <w:b/>
          <w:bCs/>
          <w:color w:val="FF0000"/>
          <w:sz w:val="28"/>
          <w:szCs w:val="28"/>
        </w:rPr>
        <w:t xml:space="preserve"> ilgili başvuru alanlarının eksik olması veya bu formun belge olarak doğrudan yüklenmesi halinde başvurunuz GEÇERSİZ SAYILACAKTIR.</w:t>
      </w:r>
    </w:p>
    <w:p xmlns:wp14="http://schemas.microsoft.com/office/word/2010/wordml" w:rsidRPr="00925B68" w:rsidR="00925B68" w:rsidP="00701588" w:rsidRDefault="00925B68" w14:paraId="35703EDE" wp14:textId="77777777">
      <w:pPr>
        <w:jc w:val="both"/>
        <w:rPr>
          <w:rFonts w:ascii="Arial" w:hAnsi="Arial" w:cs="Arial"/>
          <w:b/>
          <w:sz w:val="24"/>
          <w:szCs w:val="24"/>
        </w:rPr>
      </w:pPr>
    </w:p>
    <w:sectPr w:rsidRPr="00925B68" w:rsidR="00925B68" w:rsidSect="008275A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01588" w:rsidP="0098514A" w:rsidRDefault="00701588" w14:paraId="1946BE5E" wp14:textId="77777777">
      <w:pPr>
        <w:spacing w:after="0" w:line="240" w:lineRule="auto"/>
      </w:pPr>
      <w:r>
        <w:separator/>
      </w:r>
    </w:p>
  </w:endnote>
  <w:endnote w:type="continuationSeparator" w:id="0">
    <w:p xmlns:wp14="http://schemas.microsoft.com/office/word/2010/wordml" w:rsidR="00701588" w:rsidP="0098514A" w:rsidRDefault="00701588" w14:paraId="51C34A1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182915"/>
      <w:docPartObj>
        <w:docPartGallery w:val="Page Numbers (Bottom of Page)"/>
        <w:docPartUnique/>
      </w:docPartObj>
    </w:sdtPr>
    <w:sdtEndPr/>
    <w:sdtContent>
      <w:p xmlns:wp14="http://schemas.microsoft.com/office/word/2010/wordml" w:rsidR="00701588" w:rsidRDefault="00701588" w14:paraId="371613B9" wp14:textId="77777777">
        <w:pPr>
          <w:pStyle w:val="AltBilgi"/>
          <w:jc w:val="right"/>
        </w:pPr>
        <w:r>
          <w:fldChar w:fldCharType="begin"/>
        </w:r>
        <w:r>
          <w:instrText>PAGE   \* MERGEFORMAT</w:instrText>
        </w:r>
        <w:r>
          <w:fldChar w:fldCharType="separate"/>
        </w:r>
        <w:r w:rsidR="003B38B8">
          <w:rPr>
            <w:noProof/>
          </w:rPr>
          <w:t>18</w:t>
        </w:r>
        <w:r>
          <w:fldChar w:fldCharType="end"/>
        </w:r>
      </w:p>
    </w:sdtContent>
  </w:sdt>
  <w:p xmlns:wp14="http://schemas.microsoft.com/office/word/2010/wordml" w:rsidRPr="00F05191" w:rsidR="00701588" w:rsidRDefault="00701588" w14:paraId="053A08E0" wp14:textId="77777777">
    <w:pPr>
      <w:pStyle w:val="AltBilgi"/>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01588" w:rsidP="0098514A" w:rsidRDefault="00701588" w14:paraId="7E051CA8" wp14:textId="77777777">
      <w:pPr>
        <w:spacing w:after="0" w:line="240" w:lineRule="auto"/>
      </w:pPr>
      <w:r>
        <w:separator/>
      </w:r>
    </w:p>
  </w:footnote>
  <w:footnote w:type="continuationSeparator" w:id="0">
    <w:p xmlns:wp14="http://schemas.microsoft.com/office/word/2010/wordml" w:rsidR="00701588" w:rsidP="0098514A" w:rsidRDefault="00701588" w14:paraId="126953D2"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01588" w:rsidRDefault="003B38B8" w14:paraId="5E86F948" wp14:textId="77777777">
    <w:pPr>
      <w:pStyle w:val="stBilgi"/>
    </w:pPr>
    <w:r>
      <w:rPr>
        <w:noProof/>
      </w:rPr>
      <w:pict w14:anchorId="44DA8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059594" style="position:absolute;margin-left:0;margin-top:0;width:599.4pt;height:39.95pt;rotation:315;z-index:-251655168;mso-position-horizontal:center;mso-position-horizontal-relative:margin;mso-position-vertical:center;mso-position-vertical-relative:margin" o:spid="_x0000_s2053" o:allowincell="f" fillcolor="#a5a5a5 [2092]" stroked="f" type="#_x0000_t136">
          <v:fill opacity=".5"/>
          <v:textpath style="font-family:&quot;Arial Black&quot;;font-size:1pt" string="Bu belgeyi doğrudan TBYS'ye yüklemeyini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701588" w:rsidP="00925B68" w:rsidRDefault="003B38B8" w14:paraId="1674D195" wp14:textId="77777777">
    <w:pPr>
      <w:pStyle w:val="stBilgi"/>
      <w:tabs>
        <w:tab w:val="left" w:pos="7980"/>
      </w:tabs>
    </w:pPr>
    <w:r>
      <w:rPr>
        <w:noProof/>
      </w:rPr>
      <w:pict w14:anchorId="22281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059595" style="position:absolute;margin-left:0;margin-top:0;width:599.4pt;height:39.95pt;rotation:315;z-index:-251653120;mso-position-horizontal:center;mso-position-horizontal-relative:margin;mso-position-vertical:center;mso-position-vertical-relative:margin" o:spid="_x0000_s2054" o:allowincell="f" fillcolor="#a5a5a5 [2092]" stroked="f" type="#_x0000_t136">
          <v:fill opacity=".5"/>
          <v:textpath style="font-family:&quot;Arial Black&quot;;font-size:1pt" string="Bu belgeyi doğrudan TBYS'ye yüklemeyiniz."/>
          <w10:wrap anchorx="margin" anchory="margin"/>
        </v:shape>
      </w:pict>
    </w:r>
  </w:p>
  <w:p xmlns:wp14="http://schemas.microsoft.com/office/word/2010/wordml" w:rsidR="00701588" w:rsidP="00925B68" w:rsidRDefault="00701588" w14:paraId="3C72A837" wp14:textId="77777777">
    <w:pPr>
      <w:pStyle w:val="stBilgi"/>
      <w:tabs>
        <w:tab w:val="left" w:pos="7980"/>
      </w:tabs>
      <w:jc w:val="center"/>
    </w:pPr>
    <w:r>
      <w:rPr>
        <w:noProof/>
        <w:lang w:eastAsia="tr-TR"/>
      </w:rPr>
      <w:drawing>
        <wp:inline xmlns:wp14="http://schemas.microsoft.com/office/word/2010/wordprocessingDrawing" distT="0" distB="0" distL="0" distR="0" wp14:anchorId="7D1EDA37" wp14:editId="23A65A28">
          <wp:extent cx="495280" cy="872814"/>
          <wp:effectExtent l="0" t="0" r="635"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61" cy="909259"/>
                  </a:xfrm>
                  <a:prstGeom prst="rect">
                    <a:avLst/>
                  </a:prstGeom>
                  <a:noFill/>
                  <a:ln>
                    <a:noFill/>
                  </a:ln>
                </pic:spPr>
              </pic:pic>
            </a:graphicData>
          </a:graphic>
        </wp:inline>
      </w:drawing>
    </w:r>
  </w:p>
  <w:p xmlns:wp14="http://schemas.microsoft.com/office/word/2010/wordml" w:rsidRPr="00B50310" w:rsidR="00701588" w:rsidP="003F4248" w:rsidRDefault="00701588" w14:paraId="7A9A139D" wp14:textId="77777777">
    <w:pPr>
      <w:spacing w:after="0"/>
      <w:jc w:val="center"/>
      <w:rPr>
        <w:rFonts w:ascii="Arial" w:hAnsi="Arial" w:cs="Arial"/>
        <w:b/>
        <w:sz w:val="18"/>
        <w:szCs w:val="18"/>
      </w:rPr>
    </w:pPr>
  </w:p>
  <w:p xmlns:wp14="http://schemas.microsoft.com/office/word/2010/wordml" w:rsidRPr="003F4248" w:rsidR="00701588" w:rsidP="003F4248" w:rsidRDefault="00701588" w14:paraId="56A0069A" wp14:textId="77777777">
    <w:pPr>
      <w:pStyle w:val="stBilgi"/>
      <w:tabs>
        <w:tab w:val="left" w:pos="7980"/>
      </w:tabs>
      <w:rPr>
        <w:rFonts w:ascii="Arial" w:hAnsi="Arial" w:cs="Arial"/>
        <w:color w:val="FF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01588" w:rsidRDefault="003B38B8" w14:paraId="1E5BF58C" wp14:textId="77777777">
    <w:pPr>
      <w:pStyle w:val="stBilgi"/>
    </w:pPr>
    <w:r>
      <w:rPr>
        <w:noProof/>
      </w:rPr>
      <w:pict w14:anchorId="2DEFD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059593" style="position:absolute;margin-left:0;margin-top:0;width:599.4pt;height:39.95pt;rotation:315;z-index:-251657216;mso-position-horizontal:center;mso-position-horizontal-relative:margin;mso-position-vertical:center;mso-position-vertical-relative:margin" o:spid="_x0000_s2052" o:allowincell="f" fillcolor="#a5a5a5 [2092]" stroked="f" type="#_x0000_t136">
          <v:fill opacity=".5"/>
          <v:textpath style="font-family:&quot;Arial Black&quot;;font-size:1pt" string="Bu belgeyi doğrudan TBYS'ye yüklemeyini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4A4"/>
    <w:multiLevelType w:val="hybridMultilevel"/>
    <w:tmpl w:val="2E969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4502F"/>
    <w:multiLevelType w:val="hybridMultilevel"/>
    <w:tmpl w:val="1BA8414C"/>
    <w:lvl w:ilvl="0" w:tplc="8E4682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744FE4"/>
    <w:multiLevelType w:val="hybridMultilevel"/>
    <w:tmpl w:val="433A6AD0"/>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 w15:restartNumberingAfterBreak="0">
    <w:nsid w:val="172D5EE9"/>
    <w:multiLevelType w:val="hybridMultilevel"/>
    <w:tmpl w:val="FBB6FCEA"/>
    <w:lvl w:ilvl="0" w:tplc="297854F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100DF2"/>
    <w:multiLevelType w:val="hybridMultilevel"/>
    <w:tmpl w:val="640827AC"/>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5" w15:restartNumberingAfterBreak="0">
    <w:nsid w:val="3B6600F1"/>
    <w:multiLevelType w:val="hybridMultilevel"/>
    <w:tmpl w:val="7E12DE26"/>
    <w:lvl w:ilvl="0" w:tplc="041F000D">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6" w15:restartNumberingAfterBreak="0">
    <w:nsid w:val="4CDA7D04"/>
    <w:multiLevelType w:val="hybridMultilevel"/>
    <w:tmpl w:val="920EBE96"/>
    <w:lvl w:ilvl="0" w:tplc="1FA41A9C">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A2D123B"/>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CC57E04"/>
    <w:multiLevelType w:val="multilevel"/>
    <w:tmpl w:val="744E399A"/>
    <w:lvl w:ilvl="0">
      <w:start w:val="1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DE237A"/>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C424A6A"/>
    <w:multiLevelType w:val="multilevel"/>
    <w:tmpl w:val="370C58B0"/>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C650781"/>
    <w:multiLevelType w:val="hybridMultilevel"/>
    <w:tmpl w:val="920EBE96"/>
    <w:lvl w:ilvl="0" w:tplc="1FA41A9C">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EB7011C"/>
    <w:multiLevelType w:val="hybridMultilevel"/>
    <w:tmpl w:val="8ECA8242"/>
    <w:lvl w:ilvl="0" w:tplc="BC741D5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2"/>
  </w:num>
  <w:num w:numId="2">
    <w:abstractNumId w:val="0"/>
  </w:num>
  <w:num w:numId="3">
    <w:abstractNumId w:val="9"/>
  </w:num>
  <w:num w:numId="4">
    <w:abstractNumId w:val="7"/>
  </w:num>
  <w:num w:numId="5">
    <w:abstractNumId w:val="5"/>
  </w:num>
  <w:num w:numId="6">
    <w:abstractNumId w:val="4"/>
  </w:num>
  <w:num w:numId="7">
    <w:abstractNumId w:val="8"/>
  </w:num>
  <w:num w:numId="8">
    <w:abstractNumId w:val="10"/>
  </w:num>
  <w:num w:numId="9">
    <w:abstractNumId w:val="3"/>
  </w:num>
  <w:num w:numId="10">
    <w:abstractNumId w:val="2"/>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true"/>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A"/>
    <w:rsid w:val="000013EC"/>
    <w:rsid w:val="00002528"/>
    <w:rsid w:val="000248A1"/>
    <w:rsid w:val="000262F0"/>
    <w:rsid w:val="000508E6"/>
    <w:rsid w:val="00080592"/>
    <w:rsid w:val="000917F7"/>
    <w:rsid w:val="000C6E56"/>
    <w:rsid w:val="000F3ABD"/>
    <w:rsid w:val="00114EF0"/>
    <w:rsid w:val="0013359F"/>
    <w:rsid w:val="00152B64"/>
    <w:rsid w:val="00164889"/>
    <w:rsid w:val="001714C9"/>
    <w:rsid w:val="00175D7D"/>
    <w:rsid w:val="001C4352"/>
    <w:rsid w:val="001F59EF"/>
    <w:rsid w:val="002064FB"/>
    <w:rsid w:val="002115C4"/>
    <w:rsid w:val="00214557"/>
    <w:rsid w:val="002170C2"/>
    <w:rsid w:val="002277A7"/>
    <w:rsid w:val="002432A3"/>
    <w:rsid w:val="00252C92"/>
    <w:rsid w:val="002B0C1E"/>
    <w:rsid w:val="002B6B11"/>
    <w:rsid w:val="002C6AB7"/>
    <w:rsid w:val="003105C0"/>
    <w:rsid w:val="00312C73"/>
    <w:rsid w:val="00317819"/>
    <w:rsid w:val="0034139F"/>
    <w:rsid w:val="0034253D"/>
    <w:rsid w:val="00357EDC"/>
    <w:rsid w:val="00360289"/>
    <w:rsid w:val="00362592"/>
    <w:rsid w:val="0038115F"/>
    <w:rsid w:val="0039072F"/>
    <w:rsid w:val="003907A6"/>
    <w:rsid w:val="003948D8"/>
    <w:rsid w:val="003A70B4"/>
    <w:rsid w:val="003A7CB5"/>
    <w:rsid w:val="003B021D"/>
    <w:rsid w:val="003B38B8"/>
    <w:rsid w:val="003F4248"/>
    <w:rsid w:val="00402BD0"/>
    <w:rsid w:val="00410D6E"/>
    <w:rsid w:val="00421576"/>
    <w:rsid w:val="00427D02"/>
    <w:rsid w:val="00436E36"/>
    <w:rsid w:val="00475C88"/>
    <w:rsid w:val="00494DE4"/>
    <w:rsid w:val="004A461D"/>
    <w:rsid w:val="004B11EC"/>
    <w:rsid w:val="004B2ABF"/>
    <w:rsid w:val="004B45B5"/>
    <w:rsid w:val="004C3787"/>
    <w:rsid w:val="004C7C99"/>
    <w:rsid w:val="004E7CDC"/>
    <w:rsid w:val="005102EF"/>
    <w:rsid w:val="0051692C"/>
    <w:rsid w:val="00524DBD"/>
    <w:rsid w:val="005375D0"/>
    <w:rsid w:val="00551E7F"/>
    <w:rsid w:val="00557797"/>
    <w:rsid w:val="005730BE"/>
    <w:rsid w:val="0057318D"/>
    <w:rsid w:val="00577930"/>
    <w:rsid w:val="005B17EC"/>
    <w:rsid w:val="005B440F"/>
    <w:rsid w:val="005D69D5"/>
    <w:rsid w:val="005E1D49"/>
    <w:rsid w:val="005E7A9B"/>
    <w:rsid w:val="006066F3"/>
    <w:rsid w:val="006F1199"/>
    <w:rsid w:val="00701588"/>
    <w:rsid w:val="007144C0"/>
    <w:rsid w:val="00722B80"/>
    <w:rsid w:val="007246F8"/>
    <w:rsid w:val="0073757A"/>
    <w:rsid w:val="00752087"/>
    <w:rsid w:val="00757000"/>
    <w:rsid w:val="00771E17"/>
    <w:rsid w:val="007824A9"/>
    <w:rsid w:val="00791D12"/>
    <w:rsid w:val="00795E8F"/>
    <w:rsid w:val="0079748C"/>
    <w:rsid w:val="007A06EC"/>
    <w:rsid w:val="007B7905"/>
    <w:rsid w:val="00822E7B"/>
    <w:rsid w:val="008275A8"/>
    <w:rsid w:val="00835AC1"/>
    <w:rsid w:val="0087391C"/>
    <w:rsid w:val="00881719"/>
    <w:rsid w:val="008D20C9"/>
    <w:rsid w:val="00925B68"/>
    <w:rsid w:val="009429D0"/>
    <w:rsid w:val="00952239"/>
    <w:rsid w:val="00961942"/>
    <w:rsid w:val="0098514A"/>
    <w:rsid w:val="00991B94"/>
    <w:rsid w:val="009926F0"/>
    <w:rsid w:val="009B38DF"/>
    <w:rsid w:val="00A03375"/>
    <w:rsid w:val="00A03740"/>
    <w:rsid w:val="00A259AA"/>
    <w:rsid w:val="00A311DD"/>
    <w:rsid w:val="00A359F2"/>
    <w:rsid w:val="00A473C3"/>
    <w:rsid w:val="00A54667"/>
    <w:rsid w:val="00A62F45"/>
    <w:rsid w:val="00A77EDF"/>
    <w:rsid w:val="00AA6DC5"/>
    <w:rsid w:val="00AD1FA6"/>
    <w:rsid w:val="00AD2ED6"/>
    <w:rsid w:val="00AF4877"/>
    <w:rsid w:val="00B047B4"/>
    <w:rsid w:val="00B33CB3"/>
    <w:rsid w:val="00B41BDE"/>
    <w:rsid w:val="00B41DA3"/>
    <w:rsid w:val="00B50310"/>
    <w:rsid w:val="00B5451B"/>
    <w:rsid w:val="00B637F1"/>
    <w:rsid w:val="00B70220"/>
    <w:rsid w:val="00B73FF5"/>
    <w:rsid w:val="00BA7925"/>
    <w:rsid w:val="00BD4BD6"/>
    <w:rsid w:val="00BF1888"/>
    <w:rsid w:val="00C3407E"/>
    <w:rsid w:val="00C414F8"/>
    <w:rsid w:val="00C42971"/>
    <w:rsid w:val="00C51EB7"/>
    <w:rsid w:val="00C538C5"/>
    <w:rsid w:val="00C553AD"/>
    <w:rsid w:val="00C56A14"/>
    <w:rsid w:val="00C61E20"/>
    <w:rsid w:val="00C62904"/>
    <w:rsid w:val="00C8441D"/>
    <w:rsid w:val="00CA1E2A"/>
    <w:rsid w:val="00CB6C3C"/>
    <w:rsid w:val="00CB796B"/>
    <w:rsid w:val="00CC7AF8"/>
    <w:rsid w:val="00CF5E8A"/>
    <w:rsid w:val="00D044EF"/>
    <w:rsid w:val="00D05E62"/>
    <w:rsid w:val="00D315BB"/>
    <w:rsid w:val="00D3661E"/>
    <w:rsid w:val="00D41C51"/>
    <w:rsid w:val="00D555D8"/>
    <w:rsid w:val="00DA2019"/>
    <w:rsid w:val="00DB5EA8"/>
    <w:rsid w:val="00DD25E0"/>
    <w:rsid w:val="00E0093B"/>
    <w:rsid w:val="00E16A7A"/>
    <w:rsid w:val="00E21382"/>
    <w:rsid w:val="00E37F50"/>
    <w:rsid w:val="00E5049A"/>
    <w:rsid w:val="00E624FA"/>
    <w:rsid w:val="00EA3C59"/>
    <w:rsid w:val="00ED19FA"/>
    <w:rsid w:val="00EE6BEF"/>
    <w:rsid w:val="00EF2CEE"/>
    <w:rsid w:val="00F029AC"/>
    <w:rsid w:val="00F05191"/>
    <w:rsid w:val="00F238CB"/>
    <w:rsid w:val="00F266D1"/>
    <w:rsid w:val="00F400DA"/>
    <w:rsid w:val="00F6097E"/>
    <w:rsid w:val="00F6260C"/>
    <w:rsid w:val="00F66DDB"/>
    <w:rsid w:val="00F71675"/>
    <w:rsid w:val="00F943FF"/>
    <w:rsid w:val="00FD6AEA"/>
    <w:rsid w:val="00FE2651"/>
    <w:rsid w:val="00FF0174"/>
    <w:rsid w:val="0921AB81"/>
    <w:rsid w:val="14C5722A"/>
    <w:rsid w:val="191C2B74"/>
    <w:rsid w:val="1FB52925"/>
    <w:rsid w:val="35641992"/>
    <w:rsid w:val="37033473"/>
    <w:rsid w:val="38662A80"/>
    <w:rsid w:val="3BBD7D39"/>
    <w:rsid w:val="48BAEA1A"/>
    <w:rsid w:val="4F5140DE"/>
    <w:rsid w:val="51B8740B"/>
    <w:rsid w:val="56551DDF"/>
    <w:rsid w:val="57F0EE40"/>
    <w:rsid w:val="5B037F06"/>
    <w:rsid w:val="5CC45F63"/>
    <w:rsid w:val="66282139"/>
    <w:rsid w:val="6E7E4114"/>
    <w:rsid w:val="77BC160A"/>
    <w:rsid w:val="7C596C78"/>
    <w:rsid w:val="7CEE4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F532973"/>
  <w15:chartTrackingRefBased/>
  <w15:docId w15:val="{B0AC2731-FC69-47E5-9D3A-C00395B4E8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98514A"/>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98514A"/>
  </w:style>
  <w:style w:type="paragraph" w:styleId="AltBilgi">
    <w:name w:val="footer"/>
    <w:basedOn w:val="Normal"/>
    <w:link w:val="AltBilgiChar"/>
    <w:uiPriority w:val="99"/>
    <w:unhideWhenUsed/>
    <w:rsid w:val="0098514A"/>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98514A"/>
  </w:style>
  <w:style w:type="table" w:styleId="TabloKlavuzu">
    <w:name w:val="Table Grid"/>
    <w:basedOn w:val="NormalTablo"/>
    <w:uiPriority w:val="39"/>
    <w:rsid w:val="00524D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W-NormalWeb1" w:customStyle="1">
    <w:name w:val="WW-Normal (Web)1"/>
    <w:basedOn w:val="Normal"/>
    <w:rsid w:val="009429D0"/>
    <w:pPr>
      <w:spacing w:before="280" w:after="119" w:line="240" w:lineRule="auto"/>
    </w:pPr>
    <w:rPr>
      <w:rFonts w:ascii="Times New Roman" w:hAnsi="Times New Roman" w:eastAsia="Times New Roman" w:cs="Times New Roman"/>
      <w:sz w:val="24"/>
      <w:szCs w:val="24"/>
      <w:lang w:eastAsia="ar-SA"/>
    </w:rPr>
  </w:style>
  <w:style w:type="character" w:styleId="Kpr">
    <w:name w:val="Hyperlink"/>
    <w:rsid w:val="009429D0"/>
    <w:rPr>
      <w:color w:val="0000FF"/>
      <w:u w:val="single"/>
    </w:rPr>
  </w:style>
  <w:style w:type="paragraph" w:styleId="ListeParagraf">
    <w:name w:val="List Paragraph"/>
    <w:basedOn w:val="Normal"/>
    <w:uiPriority w:val="34"/>
    <w:qFormat/>
    <w:rsid w:val="00410D6E"/>
    <w:pPr>
      <w:ind w:left="720"/>
      <w:contextualSpacing/>
    </w:pPr>
  </w:style>
  <w:style w:type="paragraph" w:styleId="NormalWeb">
    <w:name w:val="Normal (Web)"/>
    <w:basedOn w:val="Normal"/>
    <w:uiPriority w:val="99"/>
    <w:semiHidden/>
    <w:unhideWhenUsed/>
    <w:rsid w:val="00AF4877"/>
    <w:pPr>
      <w:spacing w:before="100" w:beforeAutospacing="1" w:after="100" w:afterAutospacing="1" w:line="240" w:lineRule="auto"/>
    </w:pPr>
    <w:rPr>
      <w:rFonts w:ascii="Times New Roman" w:hAnsi="Times New Roman" w:cs="Times New Roman" w:eastAsiaTheme="minorEastAsia"/>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564201">
      <w:bodyDiv w:val="1"/>
      <w:marLeft w:val="0"/>
      <w:marRight w:val="0"/>
      <w:marTop w:val="0"/>
      <w:marBottom w:val="0"/>
      <w:divBdr>
        <w:top w:val="none" w:sz="0" w:space="0" w:color="auto"/>
        <w:left w:val="none" w:sz="0" w:space="0" w:color="auto"/>
        <w:bottom w:val="none" w:sz="0" w:space="0" w:color="auto"/>
        <w:right w:val="none" w:sz="0" w:space="0" w:color="auto"/>
      </w:divBdr>
    </w:div>
    <w:div w:id="791246880">
      <w:bodyDiv w:val="1"/>
      <w:marLeft w:val="0"/>
      <w:marRight w:val="0"/>
      <w:marTop w:val="0"/>
      <w:marBottom w:val="0"/>
      <w:divBdr>
        <w:top w:val="none" w:sz="0" w:space="0" w:color="auto"/>
        <w:left w:val="none" w:sz="0" w:space="0" w:color="auto"/>
        <w:bottom w:val="none" w:sz="0" w:space="0" w:color="auto"/>
        <w:right w:val="none" w:sz="0" w:space="0" w:color="auto"/>
      </w:divBdr>
    </w:div>
    <w:div w:id="1866365837">
      <w:bodyDiv w:val="1"/>
      <w:marLeft w:val="0"/>
      <w:marRight w:val="0"/>
      <w:marTop w:val="0"/>
      <w:marBottom w:val="0"/>
      <w:divBdr>
        <w:top w:val="none" w:sz="0" w:space="0" w:color="auto"/>
        <w:left w:val="none" w:sz="0" w:space="0" w:color="auto"/>
        <w:bottom w:val="none" w:sz="0" w:space="0" w:color="auto"/>
        <w:right w:val="none" w:sz="0" w:space="0" w:color="auto"/>
      </w:divBdr>
    </w:div>
    <w:div w:id="19582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s://files.tuseb.gov.tr/tuseb/files/tbys/ek_1_kaynakca.pdf"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files.tuseb.gov.tr/tuseb/files/yayinlar/dijital-tuseb-strateji-ve-vizyon-calistayi-raporu.pdf"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A7E0-DB3A-4F85-96CF-076FE0E075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Kubra Tosun Gucuk</dc:creator>
  <keywords/>
  <dc:description/>
  <lastModifiedBy>Tugba Gezmis</lastModifiedBy>
  <revision>29</revision>
  <lastPrinted>2023-12-20T13:04:00.0000000Z</lastPrinted>
  <dcterms:created xsi:type="dcterms:W3CDTF">2023-12-27T13:00:00.0000000Z</dcterms:created>
  <dcterms:modified xsi:type="dcterms:W3CDTF">2024-01-12T12:01:19.3767865Z</dcterms:modified>
</coreProperties>
</file>